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del w:id="0" w:author="Unknown Author" w:date="2017-03-07T08:02:00Z">
        <w:r>
          <w:rPr>
            <w:b/>
            <w:bCs/>
            <w:sz w:val="24"/>
            <w:szCs w:val="24"/>
          </w:rPr>
          <w:delText>AN AUTOMATED METHOD FOR FINITE ELEMENT MESH GENERATION</w:delText>
        </w:r>
      </w:del>
    </w:p>
    <w:p>
      <w:pPr>
        <w:pStyle w:val="Normal"/>
        <w:jc w:val="center"/>
        <w:rPr/>
      </w:pPr>
      <w:del w:id="1" w:author="Unknown Author" w:date="2017-03-07T08:02:00Z">
        <w:r>
          <w:rPr>
            <w:b/>
            <w:bCs/>
            <w:sz w:val="24"/>
            <w:szCs w:val="24"/>
          </w:rPr>
          <w:delText>AND SIMULATION MODEL ASSEMBLY</w:delText>
        </w:r>
      </w:del>
      <w:ins w:id="2" w:author="Unknown Author" w:date="2017-03-07T08:02:00Z">
        <w:r>
          <w:rPr>
            <w:b/>
            <w:bCs/>
            <w:sz w:val="24"/>
            <w:szCs w:val="24"/>
          </w:rPr>
          <w:t>AUTOMATION OF VOLUMETRIC MESH GENERATION, MESH ASSEMBLY AND MODEL INPUT FROM SURFACE REPRESENTATIONS OF TISSUE STRUCTURES</w:t>
        </w:r>
      </w:ins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Ben Landis, Ahmet Erdemir, PhD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position w:val="0"/>
          <w:sz w:val="24"/>
          <w:sz w:val="24"/>
          <w:szCs w:val="24"/>
          <w:vertAlign w:val="baseline"/>
        </w:rPr>
        <w:t>Computational Biomodeling (CoBi) Core</w:t>
      </w:r>
      <w:ins w:id="3" w:author="Unknown Author" w:date="2017-03-07T08:02:00Z">
        <w:r>
          <w:rPr>
            <w:position w:val="0"/>
            <w:sz w:val="24"/>
            <w:sz w:val="24"/>
            <w:szCs w:val="24"/>
            <w:vertAlign w:val="baseline"/>
          </w:rPr>
          <w:t xml:space="preserve"> </w:t>
        </w:r>
      </w:ins>
      <w:ins w:id="4" w:author="Unknown Author" w:date="2017-03-07T08:02:00Z">
        <w:r>
          <w:rPr>
            <w:position w:val="0"/>
            <w:sz w:val="24"/>
            <w:sz w:val="24"/>
            <w:szCs w:val="24"/>
            <w:vertAlign w:val="baseline"/>
          </w:rPr>
          <w:t>and Department of Biomedical Engineering</w:t>
        </w:r>
      </w:ins>
      <w:r>
        <w:rPr>
          <w:position w:val="0"/>
          <w:sz w:val="24"/>
          <w:sz w:val="24"/>
          <w:szCs w:val="24"/>
          <w:vertAlign w:val="baseline"/>
        </w:rPr>
        <w:t>, Lerner Research Institute, Cleveland Clinic, Cleveland, OH, USA</w:t>
      </w:r>
    </w:p>
    <w:p>
      <w:pPr>
        <w:pStyle w:val="Normal"/>
        <w:jc w:val="center"/>
        <w:rPr/>
      </w:pPr>
      <w:r>
        <w:rPr>
          <w:sz w:val="24"/>
          <w:szCs w:val="24"/>
        </w:rPr>
        <w:t xml:space="preserve">email:  </w:t>
      </w:r>
      <w:hyperlink r:id="rId2">
        <w:r>
          <w:rPr>
            <w:rStyle w:val="InternetLink"/>
            <w:sz w:val="24"/>
            <w:szCs w:val="24"/>
            <w:rPrChange w:id="0" w:author="Unknown Author" w:date="2017-03-07T08:03:00Z"/>
          </w:rPr>
          <w:t>landisb@ccf.org</w:t>
        </w:r>
      </w:hyperlink>
      <w:hyperlink r:id="rId3">
        <w:ins w:id="6" w:author="Unknown Author" w:date="2017-03-07T08:03:00Z">
          <w:r>
            <w:rPr>
              <w:sz w:val="24"/>
              <w:szCs w:val="24"/>
            </w:rPr>
            <w:t xml:space="preserve"> </w:t>
          </w:r>
        </w:ins>
      </w:hyperlink>
      <w:ins w:id="7" w:author="Unknown Author" w:date="2017-03-07T08:03:00Z">
        <w:r>
          <w:rPr>
            <w:sz w:val="24"/>
            <w:szCs w:val="24"/>
          </w:rPr>
          <w:t>website: https://simtk.org/projects/openknee</w:t>
        </w:r>
      </w:ins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headerReference w:type="default" r:id="rId4"/>
          <w:footerReference w:type="default" r:id="rId5"/>
          <w:type w:val="nextPage"/>
          <w:pgSz w:w="12240" w:h="15840"/>
          <w:pgMar w:left="720" w:right="720" w:header="706" w:top="1080" w:footer="706" w:bottom="1080" w:gutter="0"/>
          <w:pgNumType w:fmt="decimal"/>
          <w:formProt w:val="false"/>
          <w:textDirection w:val="lrTb"/>
          <w:docGrid w:type="default" w:linePitch="360" w:charSpace="10239"/>
        </w:sectPr>
      </w:pPr>
    </w:p>
    <w:p>
      <w:pPr>
        <w:pStyle w:val="Heading1"/>
        <w:jc w:val="left"/>
        <w:rPr/>
      </w:pPr>
      <w:r>
        <w:rPr>
          <w:b/>
          <w:bCs/>
          <w:sz w:val="24"/>
          <w:szCs w:val="24"/>
        </w:rPr>
        <w:t>INTRODUCTION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Finite element analysis </w:t>
      </w:r>
      <w:ins w:id="8" w:author="Unknown Author" w:date="2017-03-07T08:03:00Z">
        <w:r>
          <w:rPr>
            <w:sz w:val="24"/>
            <w:szCs w:val="24"/>
          </w:rPr>
          <w:t xml:space="preserve">has become an increasingly routine and essential </w:t>
        </w:r>
      </w:ins>
      <w:ins w:id="9" w:author="Unknown Author" w:date="2017-03-07T08:04:00Z">
        <w:r>
          <w:rPr>
            <w:sz w:val="24"/>
            <w:szCs w:val="24"/>
          </w:rPr>
          <w:t xml:space="preserve">component of biomechanics research [1]. </w:t>
        </w:r>
      </w:ins>
      <w:del w:id="10" w:author="Unknown Author" w:date="2017-03-07T08:04:00Z">
        <w:r>
          <w:rPr>
            <w:sz w:val="24"/>
            <w:szCs w:val="24"/>
          </w:rPr>
          <w:delText xml:space="preserve">is an important part of biomedical research. </w:delText>
        </w:r>
      </w:del>
      <w:r>
        <w:rPr>
          <w:sz w:val="24"/>
          <w:szCs w:val="24"/>
        </w:rPr>
        <w:t xml:space="preserve"> However the development of quality </w:t>
      </w:r>
      <w:del w:id="11" w:author="Unknown Author" w:date="2017-03-07T08:04:00Z">
        <w:r>
          <w:rPr>
            <w:sz w:val="24"/>
            <w:szCs w:val="24"/>
          </w:rPr>
          <w:delText>finite element model</w:delText>
        </w:r>
      </w:del>
      <w:ins w:id="12" w:author="Unknown Author" w:date="2017-03-07T08:04:00Z">
        <w:r>
          <w:rPr>
            <w:sz w:val="24"/>
            <w:szCs w:val="24"/>
          </w:rPr>
          <w:t>virtual representations for finite element analysis</w:t>
        </w:r>
      </w:ins>
      <w:r>
        <w:rPr>
          <w:sz w:val="24"/>
          <w:szCs w:val="24"/>
        </w:rPr>
        <w:t xml:space="preserve"> </w:t>
      </w:r>
      <w:del w:id="13" w:author="Unknown Author" w:date="2017-03-07T08:04:00Z">
        <w:r>
          <w:rPr>
            <w:sz w:val="24"/>
            <w:szCs w:val="24"/>
          </w:rPr>
          <w:delText xml:space="preserve">from medical imaging </w:delText>
        </w:r>
      </w:del>
      <w:r>
        <w:rPr>
          <w:sz w:val="24"/>
          <w:szCs w:val="24"/>
        </w:rPr>
        <w:t>is a labor</w:t>
      </w:r>
      <w:ins w:id="14" w:author="Unknown Author" w:date="2017-03-07T08:04:00Z">
        <w:r>
          <w:rPr>
            <w:sz w:val="24"/>
            <w:szCs w:val="24"/>
          </w:rPr>
          <w:t>ious</w:t>
        </w:r>
      </w:ins>
      <w:r>
        <w:rPr>
          <w:sz w:val="24"/>
          <w:szCs w:val="24"/>
        </w:rPr>
        <w:t xml:space="preserve"> </w:t>
      </w:r>
      <w:del w:id="15" w:author="Unknown Author" w:date="2017-03-07T08:04:00Z">
        <w:r>
          <w:rPr>
            <w:sz w:val="24"/>
            <w:szCs w:val="24"/>
          </w:rPr>
          <w:delText xml:space="preserve">intensive </w:delText>
        </w:r>
      </w:del>
      <w:r>
        <w:rPr>
          <w:sz w:val="24"/>
          <w:szCs w:val="24"/>
        </w:rPr>
        <w:t>task, even after image segmentation is completed</w:t>
      </w:r>
      <w:ins w:id="16" w:author="Unknown Author" w:date="2017-03-07T08:04:00Z">
        <w:r>
          <w:rPr>
            <w:sz w:val="24"/>
            <w:szCs w:val="24"/>
          </w:rPr>
          <w:t xml:space="preserve"> </w:t>
        </w:r>
      </w:ins>
      <w:ins w:id="17" w:author="Unknown Author" w:date="2017-03-07T08:04:00Z">
        <w:r>
          <w:rPr>
            <w:sz w:val="24"/>
            <w:szCs w:val="24"/>
          </w:rPr>
          <w:t>and surface representations of tis</w:t>
        </w:r>
      </w:ins>
      <w:ins w:id="18" w:author="Unknown Author" w:date="2017-03-07T08:05:00Z">
        <w:r>
          <w:rPr>
            <w:sz w:val="24"/>
            <w:szCs w:val="24"/>
          </w:rPr>
          <w:t>sue structures are available</w:t>
        </w:r>
      </w:ins>
      <w:r>
        <w:rPr>
          <w:sz w:val="24"/>
          <w:szCs w:val="24"/>
        </w:rPr>
        <w:t xml:space="preserve">.  The </w:t>
      </w:r>
      <w:ins w:id="19" w:author="Unknown Author" w:date="2017-03-07T08:05:00Z">
        <w:r>
          <w:rPr>
            <w:sz w:val="24"/>
            <w:szCs w:val="24"/>
          </w:rPr>
          <w:t xml:space="preserve">volumes of </w:t>
        </w:r>
      </w:ins>
      <w:del w:id="20" w:author="Unknown Author" w:date="2017-03-07T08:05:00Z">
        <w:r>
          <w:rPr>
            <w:sz w:val="24"/>
            <w:szCs w:val="24"/>
          </w:rPr>
          <w:delText xml:space="preserve">segmented surface </w:delText>
        </w:r>
      </w:del>
      <w:r>
        <w:rPr>
          <w:sz w:val="24"/>
          <w:szCs w:val="24"/>
        </w:rPr>
        <w:t xml:space="preserve">geometries need be </w:t>
      </w:r>
      <w:del w:id="21" w:author="Unknown Author" w:date="2017-03-07T08:05:00Z">
        <w:r>
          <w:rPr>
            <w:sz w:val="24"/>
            <w:szCs w:val="24"/>
          </w:rPr>
          <w:delText xml:space="preserve">fed into meshing software, </w:delText>
        </w:r>
      </w:del>
      <w:r>
        <w:rPr>
          <w:sz w:val="24"/>
          <w:szCs w:val="24"/>
        </w:rPr>
        <w:t xml:space="preserve">individually meshed. </w:t>
      </w:r>
      <w:ins w:id="22" w:author="Unknown Author" w:date="2017-03-07T08:05:00Z">
        <w:r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 xml:space="preserve"> Then the user interactively selects </w:t>
      </w:r>
      <w:del w:id="23" w:author="Unknown Author" w:date="2017-03-07T08:05:00Z">
        <w:r>
          <w:rPr>
            <w:sz w:val="24"/>
            <w:szCs w:val="24"/>
          </w:rPr>
          <w:delText>areas</w:delText>
        </w:r>
      </w:del>
      <w:ins w:id="24" w:author="Unknown Author" w:date="2017-03-07T08:06:00Z">
        <w:r>
          <w:rPr>
            <w:sz w:val="24"/>
            <w:szCs w:val="24"/>
          </w:rPr>
          <w:t xml:space="preserve">mesh </w:t>
        </w:r>
      </w:ins>
      <w:ins w:id="25" w:author="Unknown Author" w:date="2017-03-07T08:05:00Z">
        <w:r>
          <w:rPr>
            <w:sz w:val="24"/>
            <w:szCs w:val="24"/>
          </w:rPr>
          <w:t>regions</w:t>
        </w:r>
      </w:ins>
      <w:ins w:id="26" w:author="Unknown Author" w:date="2017-03-07T08:06:00Z">
        <w:r>
          <w:rPr>
            <w:sz w:val="24"/>
            <w:szCs w:val="24"/>
          </w:rPr>
          <w:t>, specifically node, element and surface sets,</w:t>
        </w:r>
      </w:ins>
      <w:r>
        <w:rPr>
          <w:sz w:val="24"/>
          <w:szCs w:val="24"/>
        </w:rPr>
        <w:t xml:space="preserve"> t</w:t>
      </w:r>
      <w:ins w:id="27" w:author="Unknown Author" w:date="2017-03-07T08:06:00Z">
        <w:r>
          <w:rPr>
            <w:sz w:val="24"/>
            <w:szCs w:val="24"/>
          </w:rPr>
          <w:t>o facilitate defining the model</w:t>
        </w:r>
      </w:ins>
      <w:del w:id="28" w:author="Unknown Author" w:date="2017-03-07T08:06:00Z">
        <w:r>
          <w:rPr>
            <w:sz w:val="24"/>
            <w:szCs w:val="24"/>
          </w:rPr>
          <w:delText>hat will be used in the simulation and creates a mesh group to identify this subset</w:delText>
        </w:r>
      </w:del>
      <w:r>
        <w:rPr>
          <w:sz w:val="24"/>
          <w:szCs w:val="24"/>
        </w:rPr>
        <w:t xml:space="preserve">.  Finally </w:t>
      </w:r>
      <w:del w:id="29" w:author="Unknown Author" w:date="2017-03-07T08:07:00Z">
        <w:r>
          <w:rPr>
            <w:sz w:val="24"/>
            <w:szCs w:val="24"/>
          </w:rPr>
          <w:delText xml:space="preserve">the </w:delText>
        </w:r>
      </w:del>
      <w:r>
        <w:rPr>
          <w:sz w:val="24"/>
          <w:szCs w:val="24"/>
        </w:rPr>
        <w:t xml:space="preserve">meshes </w:t>
      </w:r>
      <w:ins w:id="30" w:author="Unknown Author" w:date="2017-03-07T08:07:00Z">
        <w:r>
          <w:rPr>
            <w:sz w:val="24"/>
            <w:szCs w:val="24"/>
          </w:rPr>
          <w:t xml:space="preserve">of different tissues are combined </w:t>
        </w:r>
      </w:ins>
      <w:del w:id="31" w:author="Unknown Author" w:date="2017-03-07T08:07:00Z">
        <w:r>
          <w:rPr>
            <w:sz w:val="24"/>
            <w:szCs w:val="24"/>
          </w:rPr>
          <w:delText>can be introduced into the simulation software itself where an assembly is created using the groups are used</w:delText>
        </w:r>
      </w:del>
      <w:ins w:id="32" w:author="Unknown Author" w:date="2017-03-07T08:07:00Z">
        <w:r>
          <w:rPr>
            <w:sz w:val="24"/>
            <w:szCs w:val="24"/>
          </w:rPr>
          <w:t>and the mesh sets</w:t>
        </w:r>
      </w:ins>
      <w:r>
        <w:rPr>
          <w:sz w:val="24"/>
          <w:szCs w:val="24"/>
        </w:rPr>
        <w:t xml:space="preserve"> </w:t>
      </w:r>
      <w:ins w:id="33" w:author="Unknown Author" w:date="2017-03-07T08:07:00Z">
        <w:r>
          <w:rPr>
            <w:sz w:val="24"/>
            <w:szCs w:val="24"/>
          </w:rPr>
          <w:t xml:space="preserve">are utilized to define constraints and interactions between tissue components and </w:t>
        </w:r>
      </w:ins>
      <w:r>
        <w:rPr>
          <w:sz w:val="24"/>
          <w:szCs w:val="24"/>
        </w:rPr>
        <w:t xml:space="preserve">to apply the appropriate boundary conditions.  </w:t>
      </w:r>
      <w:ins w:id="34" w:author="Unknown Author" w:date="2017-03-07T08:09:00Z">
        <w:r>
          <w:rPr>
            <w:sz w:val="24"/>
            <w:szCs w:val="24"/>
          </w:rPr>
          <w:t xml:space="preserve">The resultant model then needs to be stored in a </w:t>
        </w:r>
      </w:ins>
      <w:ins w:id="35" w:author="Unknown Author" w:date="2017-03-07T08:10:00Z">
        <w:r>
          <w:rPr>
            <w:sz w:val="24"/>
            <w:szCs w:val="24"/>
          </w:rPr>
          <w:t xml:space="preserve">markup compatible with the simulation software of preference, </w:t>
        </w:r>
      </w:ins>
      <w:ins w:id="36" w:author="Unknown Author" w:date="2017-03-07T08:10:00Z">
        <w:r>
          <w:rPr>
            <w:rFonts w:eastAsia="Times New Roman" w:cs="Times New Roman"/>
            <w:color w:val="000000"/>
            <w:sz w:val="24"/>
            <w:szCs w:val="24"/>
            <w:lang w:val="en-US" w:eastAsia="en-US" w:bidi="ar-SA"/>
          </w:rPr>
          <w:t>i.e.</w:t>
        </w:r>
      </w:ins>
      <w:ins w:id="37" w:author="Unknown Author" w:date="2017-03-07T08:10:00Z">
        <w:r>
          <w:rPr>
            <w:sz w:val="24"/>
            <w:szCs w:val="24"/>
          </w:rPr>
          <w:t xml:space="preserve"> Abaqus (Simulia, Johnston, RI) and FEBio [2] are common solvers in biomechanics [3]. </w:t>
        </w:r>
      </w:ins>
      <w:r>
        <w:rPr>
          <w:sz w:val="24"/>
          <w:szCs w:val="24"/>
        </w:rPr>
        <w:t>Th</w:t>
      </w:r>
      <w:ins w:id="38" w:author="Unknown Author" w:date="2017-03-07T08:10:00Z">
        <w:r>
          <w:rPr>
            <w:sz w:val="24"/>
            <w:szCs w:val="24"/>
          </w:rPr>
          <w:t>e</w:t>
        </w:r>
      </w:ins>
      <w:del w:id="39" w:author="Unknown Author" w:date="2017-03-07T08:10:00Z">
        <w:r>
          <w:rPr>
            <w:sz w:val="24"/>
            <w:szCs w:val="24"/>
          </w:rPr>
          <w:delText>is</w:delText>
        </w:r>
      </w:del>
      <w:r>
        <w:rPr>
          <w:sz w:val="24"/>
          <w:szCs w:val="24"/>
        </w:rPr>
        <w:t xml:space="preserve"> </w:t>
      </w:r>
      <w:ins w:id="40" w:author="Unknown Author" w:date="2017-03-07T08:08:00Z">
        <w:r>
          <w:rPr>
            <w:sz w:val="24"/>
            <w:szCs w:val="24"/>
          </w:rPr>
          <w:t>goal of this study is automate all these processes in order to provide an unsupervised w</w:t>
        </w:r>
      </w:ins>
      <w:ins w:id="41" w:author="Unknown Author" w:date="2017-03-07T08:09:00Z">
        <w:r>
          <w:rPr>
            <w:sz w:val="24"/>
            <w:szCs w:val="24"/>
          </w:rPr>
          <w:t xml:space="preserve">orkflow for volumetric mesh generation, mesh assembly and model input file generation starting with surface representations of tissue structures. </w:t>
        </w:r>
      </w:ins>
      <w:del w:id="42" w:author="Unknown Author" w:date="2017-03-07T08:09:00Z">
        <w:r>
          <w:rPr>
            <w:sz w:val="24"/>
            <w:szCs w:val="24"/>
          </w:rPr>
          <w:delText>study developed a automatic method for creating these simulation ready mesh assemblies and demonstrated it use for multiple simulation software packages.</w:delText>
        </w:r>
      </w:del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METHODS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A Python script was designed, using </w:t>
      </w:r>
      <w:ins w:id="43" w:author="Unknown Author" w:date="2017-03-07T08:13:00Z">
        <w:r>
          <w:rPr>
            <w:sz w:val="24"/>
            <w:szCs w:val="24"/>
          </w:rPr>
          <w:t xml:space="preserve">free and open source </w:t>
        </w:r>
      </w:ins>
      <w:r>
        <w:rPr>
          <w:sz w:val="24"/>
          <w:szCs w:val="24"/>
        </w:rPr>
        <w:t>Salome</w:t>
      </w:r>
      <w:ins w:id="44" w:author="Unknown Author" w:date="2017-03-07T08:13:00Z">
        <w:r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>[</w:t>
      </w:r>
      <w:ins w:id="45" w:author="Unknown Author" w:date="2017-03-07T08:13:00Z">
        <w:r>
          <w:rPr>
            <w:sz w:val="24"/>
            <w:szCs w:val="24"/>
          </w:rPr>
          <w:t>4</w:t>
        </w:r>
      </w:ins>
      <w:del w:id="46" w:author="Unknown Author" w:date="2017-03-07T08:13:00Z">
        <w:r>
          <w:rPr>
            <w:sz w:val="24"/>
            <w:szCs w:val="24"/>
          </w:rPr>
          <w:delText>1</w:delText>
        </w:r>
      </w:del>
      <w:r>
        <w:rPr>
          <w:sz w:val="24"/>
          <w:szCs w:val="24"/>
        </w:rPr>
        <w:t xml:space="preserve">], to streamline the process of meshing and model assembly through automation.  </w:t>
      </w:r>
      <w:del w:id="47" w:author="Unknown Author" w:date="2017-03-07T08:13:00Z">
        <w:r>
          <w:rPr>
            <w:sz w:val="24"/>
            <w:szCs w:val="24"/>
          </w:rPr>
          <w:delText>Firstly</w:delText>
        </w:r>
      </w:del>
      <w:r>
        <w:rPr>
          <w:sz w:val="24"/>
          <w:szCs w:val="24"/>
        </w:rPr>
        <w:t xml:space="preserve"> </w:t>
      </w:r>
      <w:del w:id="48" w:author="Unknown Author" w:date="2017-03-07T08:13:00Z">
        <w:r>
          <w:rPr>
            <w:sz w:val="24"/>
            <w:szCs w:val="24"/>
          </w:rPr>
          <w:delText>a</w:delText>
        </w:r>
      </w:del>
      <w:ins w:id="49" w:author="Unknown Author" w:date="2017-03-07T08:13:00Z">
        <w:r>
          <w:rPr>
            <w:sz w:val="24"/>
            <w:szCs w:val="24"/>
          </w:rPr>
          <w:t>A</w:t>
        </w:r>
      </w:ins>
      <w:r>
        <w:rPr>
          <w:sz w:val="24"/>
          <w:szCs w:val="24"/>
        </w:rPr>
        <w:t xml:space="preserve">n </w:t>
      </w:r>
      <w:ins w:id="50" w:author="Unknown Author" w:date="2017-03-07T08:13:00Z">
        <w:r>
          <w:rPr>
            <w:sz w:val="24"/>
            <w:szCs w:val="24"/>
          </w:rPr>
          <w:t xml:space="preserve">input </w:t>
        </w:r>
      </w:ins>
      <w:r>
        <w:rPr>
          <w:sz w:val="24"/>
          <w:szCs w:val="24"/>
        </w:rPr>
        <w:t xml:space="preserve">XML document </w:t>
      </w:r>
      <w:del w:id="51" w:author="Unknown Author" w:date="2017-03-07T08:13:00Z">
        <w:r>
          <w:rPr>
            <w:sz w:val="24"/>
            <w:szCs w:val="24"/>
          </w:rPr>
          <w:delText>was made that that</w:delText>
        </w:r>
      </w:del>
      <w:r>
        <w:rPr>
          <w:sz w:val="24"/>
          <w:szCs w:val="24"/>
        </w:rPr>
        <w:t xml:space="preserve"> contains the hierarchy of the anatom</w:t>
      </w:r>
      <w:ins w:id="52" w:author="Unknown Author" w:date="2017-03-07T08:13:00Z">
        <w:r>
          <w:rPr>
            <w:sz w:val="24"/>
            <w:szCs w:val="24"/>
          </w:rPr>
          <w:t>y of interest</w:t>
        </w:r>
      </w:ins>
      <w:del w:id="53" w:author="Unknown Author" w:date="2017-03-07T08:13:00Z">
        <w:r>
          <w:rPr>
            <w:sz w:val="24"/>
            <w:szCs w:val="24"/>
          </w:rPr>
          <w:delText>ical image</w:delText>
        </w:r>
      </w:del>
      <w:r>
        <w:rPr>
          <w:sz w:val="24"/>
          <w:szCs w:val="24"/>
        </w:rPr>
        <w:t>, that is the</w:t>
      </w:r>
      <w:del w:id="54" w:author="Unknown Author" w:date="2017-03-07T08:13:00Z">
        <w:r>
          <w:rPr>
            <w:sz w:val="24"/>
            <w:szCs w:val="24"/>
          </w:rPr>
          <w:delText xml:space="preserve"> parts</w:delText>
        </w:r>
      </w:del>
      <w:ins w:id="55" w:author="Unknown Author" w:date="2017-03-07T08:13:00Z">
        <w:r>
          <w:rPr>
            <w:sz w:val="24"/>
            <w:szCs w:val="24"/>
          </w:rPr>
          <w:t xml:space="preserve"> </w:t>
        </w:r>
      </w:ins>
      <w:ins w:id="56" w:author="Unknown Author" w:date="2017-03-07T08:13:00Z">
        <w:r>
          <w:rPr>
            <w:sz w:val="24"/>
            <w:szCs w:val="24"/>
          </w:rPr>
          <w:t>t</w:t>
        </w:r>
      </w:ins>
      <w:ins w:id="57" w:author="Unknown Author" w:date="2017-03-07T08:14:00Z">
        <w:r>
          <w:rPr>
            <w:sz w:val="24"/>
            <w:szCs w:val="24"/>
          </w:rPr>
          <w:t xml:space="preserve">issue components, pointer to tissue surface geometry, and connectivity and interactions,  e.g., </w:t>
        </w:r>
      </w:ins>
      <w:del w:id="58" w:author="Unknown Author" w:date="2017-03-07T08:14:00Z">
        <w:r>
          <w:rPr>
            <w:sz w:val="24"/>
            <w:szCs w:val="24"/>
          </w:rPr>
          <w:delText xml:space="preserve"> and any </w:delText>
        </w:r>
      </w:del>
      <w:r>
        <w:rPr>
          <w:sz w:val="24"/>
          <w:szCs w:val="24"/>
        </w:rPr>
        <w:t>ties and contacts</w:t>
      </w:r>
      <w:ins w:id="59" w:author="Unknown Author" w:date="2017-03-07T08:14:00Z">
        <w:r>
          <w:rPr>
            <w:sz w:val="24"/>
            <w:szCs w:val="24"/>
          </w:rPr>
          <w:t xml:space="preserve"> </w:t>
        </w:r>
      </w:ins>
      <w:ins w:id="60" w:author="Unknown Author" w:date="2017-03-07T08:14:00Z">
        <w:r>
          <w:rPr>
            <w:sz w:val="24"/>
            <w:szCs w:val="24"/>
          </w:rPr>
          <w:t>(Figure 1)</w:t>
        </w:r>
      </w:ins>
      <w:del w:id="61" w:author="Unknown Author" w:date="2017-03-07T08:14:00Z">
        <w:r>
          <w:rPr>
            <w:sz w:val="24"/>
            <w:szCs w:val="24"/>
          </w:rPr>
          <w:delText>, and also the surface generated from segmentation, as shown in Figure 1</w:delText>
        </w:r>
      </w:del>
      <w:r>
        <w:rPr>
          <w:sz w:val="24"/>
          <w:szCs w:val="24"/>
        </w:rPr>
        <w:t xml:space="preserve">.  The hierarchical structure of this format is general and flexible enough to be applicable to a wide variety </w:t>
      </w:r>
      <w:ins w:id="62" w:author="Unknown Author" w:date="2017-03-07T08:15:00Z">
        <w:r>
          <w:rPr>
            <w:sz w:val="24"/>
            <w:szCs w:val="24"/>
          </w:rPr>
          <w:t>of biomedical areas</w:t>
        </w:r>
      </w:ins>
      <w:del w:id="63" w:author="Unknown Author" w:date="2017-03-07T08:15:00Z">
        <w:r>
          <w:rPr>
            <w:sz w:val="24"/>
            <w:szCs w:val="24"/>
          </w:rPr>
          <w:delText>fields</w:delText>
        </w:r>
      </w:del>
      <w:r>
        <w:rPr>
          <w:sz w:val="24"/>
          <w:szCs w:val="24"/>
        </w:rPr>
        <w:t xml:space="preserve">. </w:t>
      </w:r>
      <w:ins w:id="64" w:author="Unknown Author" w:date="2017-03-07T08:15:00Z">
        <w:r>
          <w:rPr>
            <w:sz w:val="24"/>
            <w:szCs w:val="24"/>
          </w:rPr>
          <w:t>Upon execution of the script,</w:t>
        </w:r>
      </w:ins>
      <w:r>
        <w:rPr>
          <w:sz w:val="24"/>
          <w:szCs w:val="24"/>
        </w:rPr>
        <w:t xml:space="preserve"> </w:t>
      </w:r>
      <w:del w:id="65" w:author="Unknown Author" w:date="2017-03-07T08:15:00Z">
        <w:r>
          <w:rPr>
            <w:sz w:val="24"/>
            <w:szCs w:val="24"/>
          </w:rPr>
          <w:delText xml:space="preserve">All of </w:delText>
        </w:r>
      </w:del>
      <w:r>
        <w:rPr>
          <w:sz w:val="24"/>
          <w:szCs w:val="24"/>
        </w:rPr>
        <w:t xml:space="preserve">the </w:t>
      </w:r>
      <w:del w:id="66" w:author="Unknown Author" w:date="2017-03-07T08:15:00Z">
        <w:r>
          <w:rPr>
            <w:sz w:val="24"/>
            <w:szCs w:val="24"/>
          </w:rPr>
          <w:delText xml:space="preserve">geometry </w:delText>
        </w:r>
      </w:del>
      <w:r>
        <w:rPr>
          <w:sz w:val="24"/>
          <w:szCs w:val="24"/>
        </w:rPr>
        <w:t xml:space="preserve">surfaces are loaded and Salome </w:t>
      </w:r>
      <w:ins w:id="67" w:author="Unknown Author" w:date="2017-03-07T08:16:00Z">
        <w:r>
          <w:rPr>
            <w:sz w:val="24"/>
            <w:szCs w:val="24"/>
          </w:rPr>
          <w:t xml:space="preserve">generates </w:t>
        </w:r>
      </w:ins>
      <w:del w:id="68" w:author="Unknown Author" w:date="2017-03-07T08:16:00Z">
        <w:r>
          <w:rPr>
            <w:sz w:val="24"/>
            <w:szCs w:val="24"/>
          </w:rPr>
          <w:delText>makes simulation neutral</w:delText>
        </w:r>
      </w:del>
      <w:r>
        <w:rPr>
          <w:sz w:val="24"/>
          <w:szCs w:val="24"/>
        </w:rPr>
        <w:t xml:space="preserve"> volumetric finite element meshes. </w:t>
      </w:r>
      <w:ins w:id="69" w:author="Unknown Author" w:date="2017-03-07T08:16:00Z">
        <w:r>
          <w:rPr>
            <w:sz w:val="24"/>
            <w:szCs w:val="24"/>
          </w:rPr>
          <w:t xml:space="preserve">In following, </w:t>
        </w:r>
      </w:ins>
      <w:r>
        <w:rPr>
          <w:sz w:val="24"/>
          <w:szCs w:val="24"/>
        </w:rPr>
        <w:t xml:space="preserve"> </w:t>
      </w:r>
      <w:del w:id="70" w:author="Unknown Author" w:date="2017-03-07T08:16:00Z">
        <w:r>
          <w:rPr>
            <w:sz w:val="24"/>
            <w:szCs w:val="24"/>
          </w:rPr>
          <w:delText xml:space="preserve">Then </w:delText>
        </w:r>
      </w:del>
      <w:r>
        <w:rPr>
          <w:sz w:val="24"/>
          <w:szCs w:val="24"/>
        </w:rPr>
        <w:t>groups of nodes</w:t>
      </w:r>
      <w:ins w:id="71" w:author="Unknown Author" w:date="2017-03-07T08:16:00Z">
        <w:r>
          <w:rPr>
            <w:sz w:val="24"/>
            <w:szCs w:val="24"/>
          </w:rPr>
          <w:t xml:space="preserve">, </w:t>
        </w:r>
      </w:ins>
      <w:ins w:id="72" w:author="Unknown Author" w:date="2017-03-07T08:16:00Z">
        <w:r>
          <w:rPr>
            <w:sz w:val="24"/>
            <w:szCs w:val="24"/>
          </w:rPr>
          <w:t>faces</w:t>
        </w:r>
      </w:ins>
      <w:r>
        <w:rPr>
          <w:sz w:val="24"/>
          <w:szCs w:val="24"/>
        </w:rPr>
        <w:t xml:space="preserve"> and elements are automatically defined</w:t>
      </w:r>
      <w:ins w:id="73" w:author="Unknown Author" w:date="2017-03-07T08:16:00Z">
        <w:r>
          <w:rPr>
            <w:sz w:val="24"/>
            <w:szCs w:val="24"/>
          </w:rPr>
          <w:t xml:space="preserve"> </w:t>
        </w:r>
      </w:ins>
      <w:del w:id="74" w:author="Unknown Author" w:date="2017-03-07T08:16:00Z">
        <w:r>
          <w:rPr>
            <w:sz w:val="24"/>
            <w:szCs w:val="24"/>
          </w:rPr>
          <w:delText xml:space="preserve">.  The node and element sets are created </w:delText>
        </w:r>
      </w:del>
      <w:r>
        <w:rPr>
          <w:sz w:val="24"/>
          <w:szCs w:val="24"/>
        </w:rPr>
        <w:t xml:space="preserve">based on </w:t>
      </w:r>
      <w:ins w:id="75" w:author="Unknown Author" w:date="2017-03-07T08:16:00Z">
        <w:r>
          <w:rPr>
            <w:sz w:val="24"/>
            <w:szCs w:val="24"/>
          </w:rPr>
          <w:t xml:space="preserve">connectivity description provided </w:t>
        </w:r>
      </w:ins>
      <w:del w:id="76" w:author="Unknown Author" w:date="2017-03-07T08:17:00Z">
        <w:r>
          <w:rPr>
            <w:sz w:val="24"/>
            <w:szCs w:val="24"/>
          </w:rPr>
          <w:delText xml:space="preserve">the hierarchy described </w:delText>
        </w:r>
      </w:del>
      <w:r>
        <w:rPr>
          <w:sz w:val="24"/>
          <w:szCs w:val="24"/>
        </w:rPr>
        <w:t>in the XML document, the characteristic length of the input geometry segments, and the inter-part proximity</w:t>
      </w:r>
      <w:ins w:id="77" w:author="Unknown Author" w:date="2017-03-07T08:17:00Z">
        <w:r>
          <w:rPr>
            <w:sz w:val="24"/>
            <w:szCs w:val="24"/>
          </w:rPr>
          <w:t xml:space="preserve">, </w:t>
        </w:r>
      </w:ins>
      <w:ins w:id="78" w:author="Unknown Author" w:date="2017-03-07T08:17:00Z">
        <w:r>
          <w:rPr>
            <w:sz w:val="24"/>
            <w:szCs w:val="24"/>
          </w:rPr>
          <w:t>e.g. euclidian norm between nodal positions of different tissues</w:t>
        </w:r>
      </w:ins>
      <w:r>
        <w:rPr>
          <w:sz w:val="24"/>
          <w:szCs w:val="24"/>
        </w:rPr>
        <w:t>.  Th</w:t>
      </w:r>
      <w:ins w:id="79" w:author="Unknown Author" w:date="2017-03-07T08:17:00Z">
        <w:r>
          <w:rPr>
            <w:sz w:val="24"/>
            <w:szCs w:val="24"/>
          </w:rPr>
          <w:t>resholds for</w:t>
        </w:r>
      </w:ins>
      <w:del w:id="80" w:author="Unknown Author" w:date="2017-03-07T08:17:00Z">
        <w:r>
          <w:rPr>
            <w:sz w:val="24"/>
            <w:szCs w:val="24"/>
          </w:rPr>
          <w:delText>is</w:delText>
        </w:r>
      </w:del>
      <w:r>
        <w:rPr>
          <w:sz w:val="24"/>
          <w:szCs w:val="24"/>
        </w:rPr>
        <w:t xml:space="preserve"> proximity can be adjusted by the user by setting a multiplier</w:t>
      </w:r>
      <w:del w:id="81" w:author="Unknown Author" w:date="2017-03-07T08:17:00Z">
        <w:r>
          <w:rPr>
            <w:sz w:val="24"/>
            <w:szCs w:val="24"/>
          </w:rPr>
          <w:delText xml:space="preserve"> in the XML input</w:delText>
        </w:r>
      </w:del>
      <w:r>
        <w:rPr>
          <w:sz w:val="24"/>
          <w:szCs w:val="24"/>
        </w:rPr>
        <w:t>.</w:t>
      </w:r>
      <w:ins w:id="82" w:author="Unknown Author" w:date="2017-03-07T08:24:00Z">
        <w:r>
          <w:rPr>
            <w:sz w:val="24"/>
            <w:szCs w:val="24"/>
          </w:rPr>
          <w:t xml:space="preserve"> The script provide</w:t>
        </w:r>
      </w:ins>
      <w:ins w:id="83" w:author="Unknown Author" w:date="2017-03-07T08:24:00Z">
        <w:r>
          <w:rPr>
            <w:sz w:val="24"/>
            <w:szCs w:val="24"/>
          </w:rPr>
          <w:t>s</w:t>
        </w:r>
      </w:ins>
      <w:ins w:id="84" w:author="Unknown Author" w:date="2017-03-07T08:24:00Z">
        <w:r>
          <w:rPr>
            <w:sz w:val="24"/>
            <w:szCs w:val="24"/>
          </w:rPr>
          <w:t xml:space="preserve"> a warning to the user should they introduce non-reciprocated conditions for contact and ties.</w:t>
        </w:r>
      </w:ins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3220085" cy="3613785"/>
                <wp:effectExtent l="0" t="0" r="0" b="0"/>
                <wp:wrapTopAndBottom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80" cy="361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igure"/>
                              <w:spacing w:before="120" w:after="120"/>
                              <w:jc w:val="both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3204210" cy="2947670"/>
                                  <wp:effectExtent l="0" t="0" r="0" b="0"/>
                                  <wp:docPr id="3" name="Image2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2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4210" cy="2947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 w:val="false"/>
                                <w:iCs w:val="false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i w:val="false"/>
                                <w:iCs w:val="false"/>
                              </w:rPr>
                              <w:t xml:space="preserve">Figure </w:t>
                            </w:r>
                            <w:r>
                              <w:rPr>
                                <w:b/>
                                <w:bCs/>
                                <w:i w:val="false"/>
                                <w:iCs w:val="false"/>
                              </w:rPr>
                              <w:fldChar w:fldCharType="begin"/>
                            </w:r>
                            <w:r>
                              <w:instrText> SEQ Figure \* ARABIC </w:instrText>
                            </w:r>
                            <w: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i w:val="false"/>
                                <w:iCs w:val="false"/>
                              </w:rPr>
                              <w:t xml:space="preserve">: An </w:t>
                            </w:r>
                            <w:del w:id="85" w:author="Unknown Author" w:date="2017-03-07T07:59:00Z">
                              <w:r>
                                <w:rPr>
                                  <w:i w:val="false"/>
                                  <w:iCs w:val="false"/>
                                </w:rPr>
                                <w:delText>example of the</w:delText>
                              </w:r>
                            </w:del>
                            <w:ins w:id="86" w:author="Unknown Author" w:date="2017-03-07T07:59:00Z">
                              <w:r>
                                <w:rPr>
                                  <w:i w:val="false"/>
                                  <w:iCs w:val="false"/>
                                </w:rPr>
                                <w:t>sample</w:t>
                              </w:r>
                            </w:ins>
                            <w:r>
                              <w:rPr>
                                <w:i w:val="false"/>
                                <w:iCs w:val="false"/>
                              </w:rPr>
                              <w:t xml:space="preserve"> connectivity file  for the tibia.  The proximity calculation can be adjusted by </w:t>
                            </w:r>
                            <w:del w:id="87" w:author="Unknown Author" w:date="2017-03-07T07:59:00Z">
                              <w:r>
                                <w:rPr>
                                  <w:i w:val="false"/>
                                  <w:iCs w:val="false"/>
                                </w:rPr>
                                <w:delText xml:space="preserve">altering </w:delText>
                              </w:r>
                            </w:del>
                            <w:r>
                              <w:rPr>
                                <w:i w:val="false"/>
                                <w:iCs w:val="false"/>
                              </w:rPr>
                              <w:t>the multiplier parameter.</w:t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1" stroked="f" style="position:absolute;margin-left:-0.6pt;margin-top:0.05pt;width:253.45pt;height:284.45pt;mso-position-horizontal:center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igure"/>
                        <w:spacing w:before="120" w:after="120"/>
                        <w:jc w:val="both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3204210" cy="2947670"/>
                            <wp:effectExtent l="0" t="0" r="0" b="0"/>
                            <wp:docPr id="4" name="Image2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2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4210" cy="2947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i w:val="false"/>
                          <w:iCs w:val="false"/>
                        </w:rPr>
                        <w:br/>
                      </w:r>
                      <w:r>
                        <w:rPr>
                          <w:b/>
                          <w:bCs/>
                          <w:i w:val="false"/>
                          <w:iCs w:val="false"/>
                        </w:rPr>
                        <w:t xml:space="preserve">Figure </w:t>
                      </w:r>
                      <w:r>
                        <w:rPr>
                          <w:b/>
                          <w:bCs/>
                          <w:i w:val="false"/>
                          <w:iCs w:val="false"/>
                        </w:rPr>
                        <w:fldChar w:fldCharType="begin"/>
                      </w:r>
                      <w:r>
                        <w:instrText> SEQ Figure \* ARABIC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rPr>
                          <w:i w:val="false"/>
                          <w:iCs w:val="false"/>
                        </w:rPr>
                        <w:t xml:space="preserve">: An </w:t>
                      </w:r>
                      <w:del w:id="88" w:author="Unknown Author" w:date="2017-03-07T07:59:00Z">
                        <w:r>
                          <w:rPr>
                            <w:i w:val="false"/>
                            <w:iCs w:val="false"/>
                          </w:rPr>
                          <w:delText>example of the</w:delText>
                        </w:r>
                      </w:del>
                      <w:ins w:id="89" w:author="Unknown Author" w:date="2017-03-07T07:59:00Z">
                        <w:r>
                          <w:rPr>
                            <w:i w:val="false"/>
                            <w:iCs w:val="false"/>
                          </w:rPr>
                          <w:t>sample</w:t>
                        </w:r>
                      </w:ins>
                      <w:r>
                        <w:rPr>
                          <w:i w:val="false"/>
                          <w:iCs w:val="false"/>
                        </w:rPr>
                        <w:t xml:space="preserve"> connectivity file  for the tibia.  The proximity calculation can be adjusted by </w:t>
                      </w:r>
                      <w:del w:id="90" w:author="Unknown Author" w:date="2017-03-07T07:59:00Z">
                        <w:r>
                          <w:rPr>
                            <w:i w:val="false"/>
                            <w:iCs w:val="false"/>
                          </w:rPr>
                          <w:delText xml:space="preserve">altering </w:delText>
                        </w:r>
                      </w:del>
                      <w:r>
                        <w:rPr>
                          <w:i w:val="false"/>
                          <w:iCs w:val="false"/>
                        </w:rPr>
                        <w:t>the multiplier parameter.</w:t>
                      </w:r>
                    </w:p>
                  </w:txbxContent>
                </v:textbox>
              </v:rect>
            </w:pict>
          </mc:Fallback>
        </mc:AlternateContent>
      </w:r>
      <w:del w:id="91" w:author="Unknown Author" w:date="2017-03-07T08:18:00Z">
        <w:r>
          <w:rPr>
            <w:sz w:val="24"/>
            <w:szCs w:val="24"/>
          </w:rPr>
          <w:delText>Continuing after these general finite element meshes are made t</w:delText>
        </w:r>
      </w:del>
      <w:ins w:id="92" w:author="Unknown Author" w:date="2017-03-07T08:18:00Z">
        <w:r>
          <w:rPr>
            <w:sz w:val="24"/>
            <w:szCs w:val="24"/>
          </w:rPr>
          <w:t>T</w:t>
        </w:r>
      </w:ins>
      <w:r>
        <w:rPr>
          <w:sz w:val="24"/>
          <w:szCs w:val="24"/>
        </w:rPr>
        <w:t xml:space="preserve">he script </w:t>
      </w:r>
      <w:ins w:id="93" w:author="Unknown Author" w:date="2017-03-07T08:18:00Z">
        <w:r>
          <w:rPr>
            <w:sz w:val="24"/>
            <w:szCs w:val="24"/>
          </w:rPr>
          <w:t xml:space="preserve">then </w:t>
        </w:r>
      </w:ins>
      <w:del w:id="94" w:author="Unknown Author" w:date="2017-03-07T08:18:00Z">
        <w:r>
          <w:rPr>
            <w:sz w:val="24"/>
            <w:szCs w:val="24"/>
          </w:rPr>
          <w:delText xml:space="preserve">goes on to </w:delText>
        </w:r>
      </w:del>
      <w:r>
        <w:rPr>
          <w:sz w:val="24"/>
          <w:szCs w:val="24"/>
        </w:rPr>
        <w:t>create</w:t>
      </w:r>
      <w:ins w:id="95" w:author="Unknown Author" w:date="2017-03-07T08:18:00Z">
        <w:r>
          <w:rPr>
            <w:sz w:val="24"/>
            <w:szCs w:val="24"/>
          </w:rPr>
          <w:t>s</w:t>
        </w:r>
      </w:ins>
      <w:r>
        <w:rPr>
          <w:sz w:val="24"/>
          <w:szCs w:val="24"/>
        </w:rPr>
        <w:t xml:space="preserve"> </w:t>
      </w:r>
      <w:del w:id="96" w:author="Unknown Author" w:date="2017-03-07T08:18:00Z">
        <w:r>
          <w:rPr>
            <w:sz w:val="24"/>
            <w:szCs w:val="24"/>
          </w:rPr>
          <w:delText>simulation specific</w:delText>
        </w:r>
      </w:del>
      <w:r>
        <w:rPr>
          <w:sz w:val="24"/>
          <w:szCs w:val="24"/>
        </w:rPr>
        <w:t xml:space="preserve"> assemblies of the these parts, specifying ties and contacts in the specific language of the simulation software packages.  The currently available options these include specific formatting for Abaqus</w:t>
      </w:r>
      <w:ins w:id="97" w:author="Unknown Author" w:date="2017-03-07T08:18:00Z">
        <w:r>
          <w:rPr>
            <w:sz w:val="24"/>
            <w:szCs w:val="24"/>
          </w:rPr>
          <w:t xml:space="preserve"> </w:t>
        </w:r>
      </w:ins>
      <w:ins w:id="98" w:author="Unknown Author" w:date="2017-03-07T08:19:00Z">
        <w:r>
          <w:rPr>
            <w:sz w:val="24"/>
            <w:szCs w:val="24"/>
          </w:rPr>
          <w:t>(Simulia, Johnston, RI)</w:t>
        </w:r>
      </w:ins>
      <w:del w:id="99" w:author="Unknown Author" w:date="2017-03-07T08:18:00Z">
        <w:r>
          <w:rPr>
            <w:sz w:val="24"/>
            <w:szCs w:val="24"/>
          </w:rPr>
          <w:delText>[2]</w:delText>
        </w:r>
      </w:del>
      <w:r>
        <w:rPr>
          <w:sz w:val="24"/>
          <w:szCs w:val="24"/>
        </w:rPr>
        <w:t>, Febio[</w:t>
      </w:r>
      <w:ins w:id="100" w:author="Unknown Author" w:date="2017-03-07T08:19:00Z">
        <w:r>
          <w:rPr>
            <w:sz w:val="24"/>
            <w:szCs w:val="24"/>
          </w:rPr>
          <w:t>2</w:t>
        </w:r>
      </w:ins>
      <w:del w:id="101" w:author="Unknown Author" w:date="2017-03-07T08:19:00Z">
        <w:r>
          <w:rPr>
            <w:sz w:val="24"/>
            <w:szCs w:val="24"/>
          </w:rPr>
          <w:delText>3</w:delText>
        </w:r>
      </w:del>
      <w:r>
        <w:rPr>
          <w:sz w:val="24"/>
          <w:szCs w:val="24"/>
        </w:rPr>
        <w:t>], and the SOFA Framework</w:t>
      </w:r>
      <w:ins w:id="102" w:author="Unknown Author" w:date="2017-03-07T08:19:00Z">
        <w:r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>[</w:t>
      </w:r>
      <w:ins w:id="103" w:author="Unknown Author" w:date="2017-03-07T08:19:00Z">
        <w:r>
          <w:rPr>
            <w:sz w:val="24"/>
            <w:szCs w:val="24"/>
          </w:rPr>
          <w:t>5</w:t>
        </w:r>
      </w:ins>
      <w:del w:id="104" w:author="Unknown Author" w:date="2017-03-07T08:19:00Z">
        <w:r>
          <w:rPr>
            <w:sz w:val="24"/>
            <w:szCs w:val="24"/>
          </w:rPr>
          <w:delText>4</w:delText>
        </w:r>
      </w:del>
      <w:r>
        <w:rPr>
          <w:sz w:val="24"/>
          <w:szCs w:val="24"/>
        </w:rPr>
        <w:t>], and could be extended to other formats with only moderate effort.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del w:id="105" w:author="Unknown Author" w:date="2017-03-07T08:19:00Z">
        <w:r>
          <w:rPr>
            <w:sz w:val="24"/>
            <w:szCs w:val="24"/>
          </w:rPr>
          <w:delText>Tests of this</w:delText>
        </w:r>
      </w:del>
      <w:ins w:id="106" w:author="Unknown Author" w:date="2017-03-07T08:19:00Z">
        <w:r>
          <w:rPr>
            <w:sz w:val="24"/>
            <w:szCs w:val="24"/>
          </w:rPr>
          <w:t>The</w:t>
        </w:r>
      </w:ins>
      <w:r>
        <w:rPr>
          <w:sz w:val="24"/>
          <w:szCs w:val="24"/>
        </w:rPr>
        <w:t xml:space="preserve"> script w</w:t>
      </w:r>
      <w:ins w:id="107" w:author="Unknown Author" w:date="2017-03-07T08:19:00Z">
        <w:r>
          <w:rPr>
            <w:sz w:val="24"/>
            <w:szCs w:val="24"/>
          </w:rPr>
          <w:t xml:space="preserve">as </w:t>
        </w:r>
      </w:ins>
      <w:del w:id="108" w:author="Unknown Author" w:date="2017-03-07T08:20:00Z">
        <w:r>
          <w:rPr>
            <w:sz w:val="24"/>
            <w:szCs w:val="24"/>
          </w:rPr>
          <w:delText>ere first performed using preliminary skin, fat, and muscle layers from Operation Multis[5], but a</w:delText>
        </w:r>
      </w:del>
      <w:ins w:id="109" w:author="Unknown Author" w:date="2017-03-07T08:20:00Z">
        <w:r>
          <w:rPr>
            <w:sz w:val="24"/>
            <w:szCs w:val="24"/>
          </w:rPr>
          <w:t>tested on</w:t>
        </w:r>
      </w:ins>
      <w:r>
        <w:rPr>
          <w:sz w:val="24"/>
          <w:szCs w:val="24"/>
        </w:rPr>
        <w:t xml:space="preserve"> </w:t>
      </w:r>
      <w:del w:id="110" w:author="Unknown Author" w:date="2017-03-07T08:20:00Z">
        <w:r>
          <w:rPr>
            <w:sz w:val="24"/>
            <w:szCs w:val="24"/>
          </w:rPr>
          <w:delText>more complex</w:delText>
        </w:r>
      </w:del>
      <w:ins w:id="111" w:author="Unknown Author" w:date="2017-03-07T08:20:00Z">
        <w:r>
          <w:rPr>
            <w:sz w:val="24"/>
            <w:szCs w:val="24"/>
          </w:rPr>
          <w:t>a</w:t>
        </w:r>
      </w:ins>
      <w:r>
        <w:rPr>
          <w:sz w:val="24"/>
          <w:szCs w:val="24"/>
        </w:rPr>
        <w:t xml:space="preserve"> set of geometries from </w:t>
      </w:r>
      <w:ins w:id="112" w:author="Unknown Author" w:date="2017-03-07T08:20:00Z">
        <w:r>
          <w:rPr>
            <w:sz w:val="24"/>
            <w:szCs w:val="24"/>
          </w:rPr>
          <w:t xml:space="preserve">the </w:t>
        </w:r>
      </w:ins>
      <w:r>
        <w:rPr>
          <w:sz w:val="24"/>
          <w:szCs w:val="24"/>
        </w:rPr>
        <w:t>Open</w:t>
      </w:r>
      <w:ins w:id="113" w:author="Unknown Author" w:date="2017-03-07T08:20:00Z">
        <w:r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>Knee</w:t>
      </w:r>
      <w:ins w:id="114" w:author="Unknown Author" w:date="2017-03-07T08:20:00Z">
        <w:r>
          <w:rPr>
            <w:sz w:val="24"/>
            <w:szCs w:val="24"/>
          </w:rPr>
          <w:t xml:space="preserve">(s) </w:t>
        </w:r>
      </w:ins>
      <w:r>
        <w:rPr>
          <w:sz w:val="24"/>
          <w:szCs w:val="24"/>
        </w:rPr>
        <w:t>[6]</w:t>
      </w:r>
      <w:del w:id="115" w:author="Unknown Author" w:date="2017-03-07T08:20:00Z">
        <w:r>
          <w:rPr>
            <w:sz w:val="24"/>
            <w:szCs w:val="24"/>
          </w:rPr>
          <w:delText xml:space="preserve"> were also used</w:delText>
        </w:r>
      </w:del>
      <w:r>
        <w:rPr>
          <w:sz w:val="24"/>
          <w:szCs w:val="24"/>
        </w:rPr>
        <w:t xml:space="preserve">. </w:t>
      </w:r>
      <w:del w:id="116" w:author="Unknown Author" w:date="2017-03-07T08:20:00Z">
        <w:r>
          <w:rPr>
            <w:sz w:val="24"/>
            <w:szCs w:val="24"/>
          </w:rPr>
          <w:delText xml:space="preserve"> </w:delText>
        </w:r>
      </w:del>
      <w:ins w:id="117" w:author="Unknown Author" w:date="2017-03-07T08:21:00Z">
        <w:r>
          <w:rPr>
            <w:sz w:val="24"/>
            <w:szCs w:val="24"/>
          </w:rPr>
          <w:t xml:space="preserve">Various models were assembled for the knee, </w:t>
        </w:r>
      </w:ins>
      <w:del w:id="118" w:author="Unknown Author" w:date="2017-03-07T08:21:00Z">
        <w:r>
          <w:rPr>
            <w:sz w:val="24"/>
            <w:szCs w:val="24"/>
          </w:rPr>
          <w:delText>The knee assembly allowed for</w:delText>
        </w:r>
      </w:del>
      <w:r>
        <w:rPr>
          <w:sz w:val="24"/>
          <w:szCs w:val="24"/>
        </w:rPr>
        <w:t xml:space="preserve"> incrementally increasing the fidelity of the simulation by adding</w:t>
      </w:r>
      <w:ins w:id="119" w:author="Unknown Author" w:date="2017-03-07T08:24:00Z">
        <w:r>
          <w:rPr>
            <w:sz w:val="24"/>
            <w:szCs w:val="24"/>
          </w:rPr>
          <w:t>/</w:t>
        </w:r>
      </w:ins>
      <w:ins w:id="120" w:author="Unknown Author" w:date="2017-03-07T08:24:00Z">
        <w:r>
          <w:rPr>
            <w:sz w:val="24"/>
            <w:szCs w:val="24"/>
          </w:rPr>
          <w:t>removing</w:t>
        </w:r>
      </w:ins>
      <w:r>
        <w:rPr>
          <w:sz w:val="24"/>
          <w:szCs w:val="24"/>
        </w:rPr>
        <w:t xml:space="preserve"> parts to the assembly</w:t>
      </w:r>
      <w:del w:id="121" w:author="Unknown Author" w:date="2017-03-07T08:20:00Z">
        <w:r>
          <w:rPr>
            <w:sz w:val="24"/>
            <w:szCs w:val="24"/>
          </w:rPr>
          <w:delText xml:space="preserve"> that are not part of the </w:delText>
        </w:r>
      </w:del>
      <w:del w:id="122" w:author="Unknown Author" w:date="2017-03-07T08:20:00Z">
        <w:r>
          <w:rPr>
            <w:i w:val="false"/>
            <w:iCs w:val="false"/>
            <w:sz w:val="24"/>
            <w:szCs w:val="24"/>
          </w:rPr>
          <w:delText>essential mechanics,</w:delText>
        </w:r>
      </w:del>
      <w:r>
        <w:rPr>
          <w:i w:val="false"/>
          <w:iCs w:val="false"/>
          <w:sz w:val="24"/>
          <w:szCs w:val="24"/>
        </w:rPr>
        <w:t xml:space="preserve"> such as the menisci</w:t>
      </w:r>
      <w:r>
        <w:rPr>
          <w:sz w:val="24"/>
          <w:szCs w:val="24"/>
        </w:rPr>
        <w:t xml:space="preserve">.  </w:t>
      </w:r>
      <w:del w:id="123" w:author="Unknown Author" w:date="2017-03-07T08:21:00Z">
        <w:r>
          <w:rPr>
            <w:sz w:val="24"/>
            <w:szCs w:val="24"/>
          </w:rPr>
          <w:delText>Figure 2 shows the groups that were created on the tibia by the script.</w:delText>
        </w:r>
      </w:del>
      <w:ins w:id="124" w:author="Unknown Author" w:date="2017-03-07T08:21:00Z">
        <w:r>
          <w:rPr>
            <w:sz w:val="24"/>
            <w:szCs w:val="24"/>
          </w:rPr>
          <w:t xml:space="preserve"> </w:t>
        </w:r>
      </w:ins>
      <w:ins w:id="125" w:author="Unknown Author" w:date="2017-03-07T08:21:00Z">
        <w:r>
          <w:rPr>
            <w:sz w:val="24"/>
            <w:szCs w:val="24"/>
          </w:rPr>
          <w:t xml:space="preserve">To test of changing the geometric parts of the assembly, simplified models of the knee (femur-anterior cruciate ligament-tibia) were generetated with coarse and fine meshes.  </w:t>
        </w:r>
      </w:ins>
    </w:p>
    <w:p>
      <w:pPr>
        <w:pStyle w:val="Normal"/>
        <w:jc w:val="both"/>
        <w:rPr/>
      </w:pPr>
      <w:del w:id="126" w:author="Unknown Author" w:date="2017-03-07T08:22:00Z">
        <w:r>
          <w:rPr>
            <w:sz w:val="24"/>
            <w:szCs w:val="24"/>
          </w:rPr>
          <w:delText>Because it is automated, decisions to change the geometric parts of the assembly are simple.  Update</w:delText>
        </w:r>
      </w:del>
      <w:r>
        <w:rPr>
          <w:sz w:val="24"/>
          <w:szCs w:val="24"/>
        </w:rPr>
        <w:t xml:space="preserve"> </w:t>
      </w:r>
      <w:del w:id="127" w:author="Unknown Author" w:date="2017-03-07T08:24:00Z">
        <w:r>
          <w:rPr>
            <w:sz w:val="24"/>
            <w:szCs w:val="24"/>
          </w:rPr>
          <w:delText>the XML with the new geometry file and the script will rapidly reproduce the model assembly for simulation.</w:delText>
        </w:r>
      </w:del>
      <w:r>
        <w:rPr>
          <w:sz w:val="24"/>
          <w:szCs w:val="24"/>
        </w:rPr>
        <w:t xml:space="preserve">  </w:t>
      </w:r>
      <w:del w:id="128" w:author="Unknown Author" w:date="2017-03-07T08:24:00Z">
        <w:r>
          <w:rPr>
            <w:sz w:val="24"/>
            <w:szCs w:val="24"/>
          </w:rPr>
          <w:delText xml:space="preserve">Also parts of the assembly can be added or removed, by adding or removing a part from the hierarchy. </w:delText>
        </w:r>
      </w:del>
      <w:r>
        <w:rPr>
          <w:sz w:val="24"/>
          <w:szCs w:val="24"/>
        </w:rPr>
        <w:t xml:space="preserve"> </w:t>
      </w:r>
      <w:del w:id="129" w:author="Unknown Author" w:date="2017-03-07T08:23:00Z">
        <w:r>
          <w:rPr>
            <w:sz w:val="24"/>
            <w:szCs w:val="24"/>
          </w:rPr>
          <w:delText>The script will provide a warning to the user should they introduce non-reciprocated conditions for contact and ties.</w:delText>
        </w:r>
      </w:del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3221990" cy="4125595"/>
                <wp:effectExtent l="0" t="0" r="0" b="0"/>
                <wp:wrapTopAndBottom/>
                <wp:docPr id="5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1280" cy="412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igure"/>
                              <w:spacing w:before="120" w:after="120"/>
                              <w:jc w:val="both"/>
                              <w:rPr>
                                <w:i w:val="false"/>
                                <w:i w:val="false"/>
                                <w:iCs w:val="false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3204210" cy="2628900"/>
                                  <wp:effectExtent l="0" t="0" r="0" b="0"/>
                                  <wp:docPr id="7" name="Image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4210" cy="2628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/>
                              <w:br/>
                            </w:r>
                            <w:r>
                              <w:rPr>
                                <w:b/>
                                <w:bCs/>
                                <w:i w:val="false"/>
                                <w:iCs w:val="false"/>
                              </w:rPr>
                              <w:t xml:space="preserve">Figure </w:t>
                            </w:r>
                            <w:r>
                              <w:rPr>
                                <w:b/>
                                <w:bCs/>
                                <w:i w:val="false"/>
                                <w:iCs w:val="false"/>
                              </w:rPr>
                              <w:fldChar w:fldCharType="begin"/>
                            </w:r>
                            <w:r>
                              <w:instrText> SEQ Figure \* ARABIC </w:instrText>
                            </w:r>
                            <w:r>
                              <w:fldChar w:fldCharType="separate"/>
                            </w:r>
                            <w:r>
                              <w:t>2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i w:val="false"/>
                                <w:iCs w:val="false"/>
                              </w:rPr>
                              <w:t xml:space="preserve">: A completed mesh of the tibia, showing the color identified locations of the ligaments and cartilage groups that were automatically created </w:t>
                            </w:r>
                            <w:ins w:id="130" w:author="Unknown Author" w:date="2017-03-07T08:00:00Z">
                              <w:r>
                                <w:rPr>
                                  <w:i w:val="false"/>
                                  <w:iCs w:val="false"/>
                                </w:rPr>
                                <w:t>to utilize for connectivity constraints.</w:t>
                              </w:r>
                            </w:ins>
                            <w:del w:id="131" w:author="Unknown Author" w:date="2017-03-07T08:00:00Z">
                              <w:r>
                                <w:rPr>
                                  <w:i w:val="false"/>
                                  <w:iCs w:val="false"/>
                                </w:rPr>
                                <w:delText>from the connectivity.</w:delText>
                              </w:r>
                            </w:del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2" stroked="f" style="position:absolute;margin-left:-0.7pt;margin-top:0.05pt;width:253.6pt;height:324.75pt;mso-position-horizontal:center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igure"/>
                        <w:spacing w:before="120" w:after="120"/>
                        <w:jc w:val="both"/>
                        <w:rPr>
                          <w:i w:val="false"/>
                          <w:i w:val="false"/>
                          <w:iCs w:val="false"/>
                        </w:rPr>
                      </w:pPr>
                      <w:r>
                        <w:rPr/>
                        <w:drawing>
                          <wp:inline distT="0" distB="0" distL="0" distR="0">
                            <wp:extent cx="3204210" cy="2628900"/>
                            <wp:effectExtent l="0" t="0" r="0" b="0"/>
                            <wp:docPr id="8" name="Image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4210" cy="2628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/>
                        <w:br/>
                      </w:r>
                      <w:r>
                        <w:rPr>
                          <w:b/>
                          <w:bCs/>
                          <w:i w:val="false"/>
                          <w:iCs w:val="false"/>
                        </w:rPr>
                        <w:t xml:space="preserve">Figure </w:t>
                      </w:r>
                      <w:r>
                        <w:rPr>
                          <w:b/>
                          <w:bCs/>
                          <w:i w:val="false"/>
                          <w:iCs w:val="false"/>
                        </w:rPr>
                        <w:fldChar w:fldCharType="begin"/>
                      </w:r>
                      <w:r>
                        <w:instrText> SEQ Figure \* ARABIC </w:instrText>
                      </w:r>
                      <w:r>
                        <w:fldChar w:fldCharType="separate"/>
                      </w:r>
                      <w:r>
                        <w:t>2</w:t>
                      </w:r>
                      <w:r>
                        <w:fldChar w:fldCharType="end"/>
                      </w:r>
                      <w:r>
                        <w:rPr>
                          <w:i w:val="false"/>
                          <w:iCs w:val="false"/>
                        </w:rPr>
                        <w:t xml:space="preserve">: A completed mesh of the tibia, showing the color identified locations of the ligaments and cartilage groups that were automatically created </w:t>
                      </w:r>
                      <w:ins w:id="132" w:author="Unknown Author" w:date="2017-03-07T08:00:00Z">
                        <w:r>
                          <w:rPr>
                            <w:i w:val="false"/>
                            <w:iCs w:val="false"/>
                          </w:rPr>
                          <w:t>to utilize for connectivity constraints.</w:t>
                        </w:r>
                      </w:ins>
                      <w:del w:id="133" w:author="Unknown Author" w:date="2017-03-07T08:00:00Z">
                        <w:r>
                          <w:rPr>
                            <w:i w:val="false"/>
                            <w:iCs w:val="false"/>
                          </w:rPr>
                          <w:delText>from the connectivity.</w:delText>
                        </w:r>
                      </w:del>
                    </w:p>
                  </w:txbxContent>
                </v:textbox>
              </v:rect>
            </w:pict>
          </mc:Fallback>
        </mc:AlternateContent>
      </w:r>
    </w:p>
    <w:p>
      <w:pPr>
        <w:pStyle w:val="Heading1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Heading1"/>
        <w:jc w:val="left"/>
        <w:rPr/>
      </w:pPr>
      <w:r>
        <w:rPr>
          <w:b/>
          <w:bCs/>
          <w:sz w:val="24"/>
          <w:szCs w:val="24"/>
        </w:rPr>
        <w:t>RESULTS AND DISCUSSION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both"/>
        <w:rPr/>
      </w:pPr>
      <w:ins w:id="134" w:author="Unknown Author" w:date="2017-03-07T08:28:00Z">
        <w:r>
          <w:rPr>
            <w:b w:val="false"/>
            <w:bCs w:val="false"/>
            <w:sz w:val="24"/>
            <w:szCs w:val="24"/>
          </w:rPr>
          <w:t xml:space="preserve">Figure 2 shows the sets created on the tibia when using the ligaments, cartilage and bones as input to connectivity file. </w:t>
        </w:r>
      </w:ins>
      <w:r>
        <w:rPr>
          <w:b w:val="false"/>
          <w:bCs w:val="false"/>
          <w:sz w:val="24"/>
          <w:szCs w:val="24"/>
        </w:rPr>
        <w:t>The automated assembly makes studies of mesh refinement</w:t>
      </w:r>
      <w:del w:id="135" w:author="Unknown Author" w:date="2017-03-07T08:30:00Z">
        <w:r>
          <w:rPr>
            <w:b w:val="false"/>
            <w:bCs w:val="false"/>
            <w:sz w:val="24"/>
            <w:szCs w:val="24"/>
          </w:rPr>
          <w:delText>,</w:delText>
        </w:r>
      </w:del>
      <w:r>
        <w:rPr>
          <w:b w:val="false"/>
          <w:bCs w:val="false"/>
          <w:sz w:val="24"/>
          <w:szCs w:val="24"/>
        </w:rPr>
        <w:t xml:space="preserve">  easily accomplished by changing </w:t>
      </w:r>
      <w:ins w:id="136" w:author="Unknown Author" w:date="2017-03-07T08:30:00Z">
        <w:r>
          <w:rPr>
            <w:b w:val="false"/>
            <w:bCs w:val="false"/>
            <w:sz w:val="24"/>
            <w:szCs w:val="24"/>
          </w:rPr>
          <w:t xml:space="preserve">by replacing the pointers </w:t>
        </w:r>
      </w:ins>
      <w:r>
        <w:rPr>
          <w:b w:val="false"/>
          <w:bCs w:val="false"/>
          <w:sz w:val="24"/>
          <w:szCs w:val="24"/>
        </w:rPr>
        <w:t>the files associated with each part</w:t>
      </w:r>
      <w:del w:id="137" w:author="Unknown Author" w:date="2017-03-07T08:30:00Z">
        <w:r>
          <w:rPr>
            <w:b w:val="false"/>
            <w:bCs w:val="false"/>
            <w:sz w:val="24"/>
            <w:szCs w:val="24"/>
          </w:rPr>
          <w:delText xml:space="preserve"> in the XML document, see Figure 3,</w:delText>
        </w:r>
      </w:del>
      <w:r>
        <w:rPr>
          <w:b w:val="false"/>
          <w:bCs w:val="false"/>
          <w:sz w:val="24"/>
          <w:szCs w:val="24"/>
        </w:rPr>
        <w:t xml:space="preserve"> and re-running the script</w:t>
      </w:r>
      <w:ins w:id="138" w:author="Unknown Author" w:date="2017-03-07T08:30:00Z">
        <w:r>
          <w:rPr>
            <w:b w:val="false"/>
            <w:bCs w:val="false"/>
            <w:sz w:val="24"/>
            <w:szCs w:val="24"/>
          </w:rPr>
          <w:t xml:space="preserve"> </w:t>
        </w:r>
      </w:ins>
      <w:ins w:id="139" w:author="Unknown Author" w:date="2017-03-07T08:30:00Z">
        <w:r>
          <w:rPr>
            <w:b w:val="false"/>
            <w:bCs w:val="false"/>
            <w:sz w:val="24"/>
            <w:szCs w:val="24"/>
          </w:rPr>
          <w:t>(Figure 3)</w:t>
        </w:r>
      </w:ins>
      <w:r>
        <w:rPr>
          <w:b w:val="false"/>
          <w:bCs w:val="false"/>
          <w:sz w:val="24"/>
          <w:szCs w:val="24"/>
        </w:rPr>
        <w:t xml:space="preserve">.  This same feature can also be used for </w:t>
      </w:r>
      <w:del w:id="140" w:author="Unknown Author" w:date="2017-03-07T08:30:00Z">
        <w:r>
          <w:rPr>
            <w:b w:val="false"/>
            <w:bCs w:val="false"/>
            <w:sz w:val="24"/>
            <w:szCs w:val="24"/>
          </w:rPr>
          <w:delText xml:space="preserve">part </w:delText>
        </w:r>
      </w:del>
      <w:r>
        <w:rPr>
          <w:b w:val="false"/>
          <w:bCs w:val="false"/>
          <w:sz w:val="24"/>
          <w:szCs w:val="24"/>
        </w:rPr>
        <w:t xml:space="preserve">swapping </w:t>
      </w:r>
      <w:ins w:id="141" w:author="Unknown Author" w:date="2017-03-07T08:31:00Z">
        <w:r>
          <w:rPr>
            <w:b w:val="false"/>
            <w:bCs w:val="false"/>
            <w:sz w:val="24"/>
            <w:szCs w:val="24"/>
          </w:rPr>
          <w:t xml:space="preserve">healthy tissue representation with </w:t>
        </w:r>
      </w:ins>
      <w:r>
        <w:rPr>
          <w:b w:val="false"/>
          <w:bCs w:val="false"/>
          <w:sz w:val="24"/>
          <w:szCs w:val="24"/>
        </w:rPr>
        <w:t>a diseased or artificial part</w:t>
      </w:r>
      <w:ins w:id="142" w:author="Unknown Author" w:date="2017-03-07T08:31:00Z">
        <w:r>
          <w:rPr>
            <w:b w:val="false"/>
            <w:bCs w:val="false"/>
            <w:sz w:val="24"/>
            <w:szCs w:val="24"/>
          </w:rPr>
          <w:t>,</w:t>
        </w:r>
      </w:ins>
      <w:r>
        <w:rPr>
          <w:b w:val="false"/>
          <w:bCs w:val="false"/>
          <w:sz w:val="24"/>
          <w:szCs w:val="24"/>
        </w:rPr>
        <w:t xml:space="preserve"> with the limitation that both parts geometries need to have been defined in the same coordinate system.  Additionally the </w:t>
      </w:r>
      <w:ins w:id="143" w:author="Unknown Author" w:date="2017-03-07T08:31:00Z">
        <w:r>
          <w:rPr>
            <w:b w:val="false"/>
            <w:bCs w:val="false"/>
            <w:sz w:val="24"/>
            <w:szCs w:val="24"/>
          </w:rPr>
          <w:t xml:space="preserve">generation of model input for different solvers can facilitate </w:t>
        </w:r>
      </w:ins>
      <w:del w:id="144" w:author="Unknown Author" w:date="2017-03-07T08:31:00Z">
        <w:r>
          <w:rPr>
            <w:b w:val="false"/>
            <w:bCs w:val="false"/>
            <w:sz w:val="24"/>
            <w:szCs w:val="24"/>
          </w:rPr>
          <w:delText>simulation can rapidly be run</w:delText>
        </w:r>
      </w:del>
      <w:ins w:id="145" w:author="Unknown Author" w:date="2017-03-07T08:31:00Z">
        <w:r>
          <w:rPr>
            <w:b w:val="false"/>
            <w:bCs w:val="false"/>
            <w:sz w:val="24"/>
            <w:szCs w:val="24"/>
          </w:rPr>
          <w:t>simulations</w:t>
        </w:r>
      </w:ins>
      <w:r>
        <w:rPr>
          <w:b w:val="false"/>
          <w:bCs w:val="false"/>
          <w:sz w:val="24"/>
          <w:szCs w:val="24"/>
        </w:rPr>
        <w:t xml:space="preserve"> in a alternative software packages to compare or confirm results.  </w:t>
      </w:r>
      <w:del w:id="146" w:author="Unknown Author" w:date="2017-03-07T08:32:00Z">
        <w:r>
          <w:rPr>
            <w:b w:val="false"/>
            <w:bCs w:val="false"/>
            <w:sz w:val="24"/>
            <w:szCs w:val="24"/>
          </w:rPr>
          <w:delText>The high throughput removes the model assembly bottleneck of finite element analysis.</w:delText>
        </w:r>
      </w:del>
    </w:p>
    <w:p>
      <w:pPr>
        <w:pStyle w:val="Normal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Heading1"/>
        <w:jc w:val="left"/>
        <w:rPr/>
      </w:pPr>
      <w:bookmarkStart w:id="0" w:name="__DdeLink__88_352922447"/>
      <w:bookmarkEnd w:id="0"/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3218180" cy="4481830"/>
                <wp:effectExtent l="0" t="0" r="0" b="0"/>
                <wp:wrapTopAndBottom/>
                <wp:docPr id="9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7680" cy="448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4" stroked="f" style="position:absolute;margin-left:-0.05pt;margin-top:0.05pt;width:253.3pt;height:352.8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3218180" cy="4845685"/>
                <wp:effectExtent l="0" t="0" r="0" b="0"/>
                <wp:wrapTopAndBottom/>
                <wp:docPr id="10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7680" cy="48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igure"/>
                              <w:spacing w:before="120" w:after="120"/>
                              <w:jc w:val="both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3204210" cy="3305810"/>
                                  <wp:effectExtent l="0" t="0" r="0" b="0"/>
                                  <wp:docPr id="12" name="Image4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4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0" t="8521" r="0" b="958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4210" cy="3305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/>
                              <w:br/>
                            </w:r>
                            <w:r>
                              <w:rPr>
                                <w:b/>
                                <w:bCs/>
                                <w:i w:val="false"/>
                                <w:iCs w:val="false"/>
                              </w:rPr>
                              <w:t xml:space="preserve">Figure </w:t>
                            </w:r>
                            <w:r>
                              <w:rPr>
                                <w:b/>
                                <w:bCs/>
                                <w:i w:val="false"/>
                                <w:iCs w:val="false"/>
                              </w:rPr>
                              <w:fldChar w:fldCharType="begin"/>
                            </w:r>
                            <w:r>
                              <w:instrText> SEQ Figure \* ARABIC </w:instrText>
                            </w:r>
                            <w:r>
                              <w:fldChar w:fldCharType="separate"/>
                            </w:r>
                            <w:r>
                              <w:t>3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i w:val="false"/>
                                <w:iCs w:val="false"/>
                              </w:rPr>
                              <w:t>: The automated model assembly allows for rapid mesh refinement studies</w:t>
                            </w:r>
                            <w:ins w:id="147" w:author="Unknown Author" w:date="2017-03-07T08:00:00Z">
                              <w:r>
                                <w:rPr>
                                  <w:i w:val="false"/>
                                  <w:iCs w:val="false"/>
                                </w:rPr>
                                <w:t xml:space="preserve"> </w:t>
                              </w:r>
                            </w:ins>
                            <w:ins w:id="148" w:author="Unknown Author" w:date="2017-03-07T08:00:00Z">
                              <w:r>
                                <w:rPr>
                                  <w:i w:val="false"/>
                                  <w:iCs w:val="false"/>
                                </w:rPr>
                                <w:t>by providing the means to quickly</w:t>
                              </w:r>
                            </w:ins>
                            <w:del w:id="149" w:author="Unknown Author" w:date="2017-03-07T08:00:00Z">
                              <w:r>
                                <w:rPr>
                                  <w:i w:val="false"/>
                                  <w:iCs w:val="false"/>
                                </w:rPr>
                                <w:delText xml:space="preserve">. </w:delText>
                              </w:r>
                            </w:del>
                            <w:r>
                              <w:rPr>
                                <w:i w:val="false"/>
                                <w:iCs w:val="false"/>
                              </w:rPr>
                              <w:t xml:space="preserve"> </w:t>
                            </w:r>
                            <w:del w:id="150" w:author="Unknown Author" w:date="2017-03-07T08:00:00Z">
                              <w:r>
                                <w:rPr>
                                  <w:i w:val="false"/>
                                  <w:iCs w:val="false"/>
                                </w:rPr>
                                <w:delText>R</w:delText>
                              </w:r>
                            </w:del>
                            <w:ins w:id="151" w:author="Unknown Author" w:date="2017-03-07T08:00:00Z">
                              <w:r>
                                <w:rPr>
                                  <w:i w:val="false"/>
                                  <w:iCs w:val="false"/>
                                </w:rPr>
                                <w:t>r</w:t>
                              </w:r>
                            </w:ins>
                            <w:r>
                              <w:rPr>
                                <w:i w:val="false"/>
                                <w:iCs w:val="false"/>
                              </w:rPr>
                              <w:t xml:space="preserve">eplace </w:t>
                            </w:r>
                            <w:del w:id="152" w:author="Unknown Author" w:date="2017-03-07T08:00:00Z">
                              <w:r>
                                <w:rPr>
                                  <w:i w:val="false"/>
                                  <w:iCs w:val="false"/>
                                </w:rPr>
                                <w:delText>the coarse input geometry files with refined geometries</w:delText>
                              </w:r>
                            </w:del>
                            <w:ins w:id="153" w:author="Unknown Author" w:date="2017-03-07T08:01:00Z">
                              <w:r>
                                <w:rPr>
                                  <w:i w:val="false"/>
                                  <w:iCs w:val="false"/>
                                </w:rPr>
                                <w:t>geometry</w:t>
                              </w:r>
                            </w:ins>
                            <w:r>
                              <w:rPr>
                                <w:i w:val="false"/>
                                <w:iCs w:val="false"/>
                              </w:rPr>
                              <w:t xml:space="preserve">.  </w:t>
                            </w:r>
                            <w:ins w:id="154" w:author="Unknown Author" w:date="2017-03-07T08:01:00Z">
                              <w:r>
                                <w:rPr>
                                  <w:i w:val="false"/>
                                  <w:iCs w:val="false"/>
                                </w:rPr>
                                <w:t>Healthy representations of the tissue can be interchanged easily with d</w:t>
                              </w:r>
                            </w:ins>
                            <w:del w:id="155" w:author="Unknown Author" w:date="2017-03-07T08:01:00Z">
                              <w:r>
                                <w:rPr>
                                  <w:i w:val="false"/>
                                  <w:iCs w:val="false"/>
                                </w:rPr>
                                <w:delText>D</w:delText>
                              </w:r>
                            </w:del>
                            <w:r>
                              <w:rPr>
                                <w:i w:val="false"/>
                                <w:iCs w:val="false"/>
                              </w:rPr>
                              <w:t>iseased or artificial parts</w:t>
                            </w:r>
                            <w:del w:id="156" w:author="Unknown Author" w:date="2017-03-07T08:02:00Z">
                              <w:r>
                                <w:rPr>
                                  <w:i w:val="false"/>
                                  <w:iCs w:val="false"/>
                                </w:rPr>
                                <w:delText xml:space="preserve"> </w:delText>
                              </w:r>
                            </w:del>
                            <w:del w:id="157" w:author="Unknown Author" w:date="2017-03-07T08:01:00Z">
                              <w:r>
                                <w:rPr>
                                  <w:i w:val="false"/>
                                  <w:iCs w:val="false"/>
                                </w:rPr>
                                <w:delText>could also be substituted for healthy parts</w:delText>
                              </w:r>
                            </w:del>
                            <w:r>
                              <w:rPr>
                                <w:i w:val="false"/>
                                <w:iCs w:val="false"/>
                              </w:rPr>
                              <w:t>.</w:t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3" stroked="f" style="position:absolute;margin-left:-0.05pt;margin-top:0.05pt;width:253.3pt;height:381.4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igure"/>
                        <w:spacing w:before="120" w:after="120"/>
                        <w:jc w:val="both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3204210" cy="3305810"/>
                            <wp:effectExtent l="0" t="0" r="0" b="0"/>
                            <wp:docPr id="13" name="Image4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Image4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l="0" t="8521" r="0" b="958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4210" cy="3305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/>
                        <w:br/>
                      </w:r>
                      <w:r>
                        <w:rPr>
                          <w:b/>
                          <w:bCs/>
                          <w:i w:val="false"/>
                          <w:iCs w:val="false"/>
                        </w:rPr>
                        <w:t xml:space="preserve">Figure </w:t>
                      </w:r>
                      <w:r>
                        <w:rPr>
                          <w:b/>
                          <w:bCs/>
                          <w:i w:val="false"/>
                          <w:iCs w:val="false"/>
                        </w:rPr>
                        <w:fldChar w:fldCharType="begin"/>
                      </w:r>
                      <w:r>
                        <w:instrText> SEQ Figure \* ARABIC </w:instrText>
                      </w:r>
                      <w:r>
                        <w:fldChar w:fldCharType="separate"/>
                      </w:r>
                      <w:r>
                        <w:t>3</w:t>
                      </w:r>
                      <w:r>
                        <w:fldChar w:fldCharType="end"/>
                      </w:r>
                      <w:r>
                        <w:rPr>
                          <w:i w:val="false"/>
                          <w:iCs w:val="false"/>
                        </w:rPr>
                        <w:t>: The automated model assembly allows for rapid mesh refinement studies</w:t>
                      </w:r>
                      <w:ins w:id="158" w:author="Unknown Author" w:date="2017-03-07T08:00:00Z">
                        <w:r>
                          <w:rPr>
                            <w:i w:val="false"/>
                            <w:iCs w:val="false"/>
                          </w:rPr>
                          <w:t xml:space="preserve"> </w:t>
                        </w:r>
                      </w:ins>
                      <w:ins w:id="159" w:author="Unknown Author" w:date="2017-03-07T08:00:00Z">
                        <w:r>
                          <w:rPr>
                            <w:i w:val="false"/>
                            <w:iCs w:val="false"/>
                          </w:rPr>
                          <w:t>by providing the means to quickly</w:t>
                        </w:r>
                      </w:ins>
                      <w:del w:id="160" w:author="Unknown Author" w:date="2017-03-07T08:00:00Z">
                        <w:r>
                          <w:rPr>
                            <w:i w:val="false"/>
                            <w:iCs w:val="false"/>
                          </w:rPr>
                          <w:delText xml:space="preserve">. </w:delText>
                        </w:r>
                      </w:del>
                      <w:r>
                        <w:rPr>
                          <w:i w:val="false"/>
                          <w:iCs w:val="false"/>
                        </w:rPr>
                        <w:t xml:space="preserve"> </w:t>
                      </w:r>
                      <w:del w:id="161" w:author="Unknown Author" w:date="2017-03-07T08:00:00Z">
                        <w:r>
                          <w:rPr>
                            <w:i w:val="false"/>
                            <w:iCs w:val="false"/>
                          </w:rPr>
                          <w:delText>R</w:delText>
                        </w:r>
                      </w:del>
                      <w:ins w:id="162" w:author="Unknown Author" w:date="2017-03-07T08:00:00Z">
                        <w:r>
                          <w:rPr>
                            <w:i w:val="false"/>
                            <w:iCs w:val="false"/>
                          </w:rPr>
                          <w:t>r</w:t>
                        </w:r>
                      </w:ins>
                      <w:r>
                        <w:rPr>
                          <w:i w:val="false"/>
                          <w:iCs w:val="false"/>
                        </w:rPr>
                        <w:t xml:space="preserve">eplace </w:t>
                      </w:r>
                      <w:del w:id="163" w:author="Unknown Author" w:date="2017-03-07T08:00:00Z">
                        <w:r>
                          <w:rPr>
                            <w:i w:val="false"/>
                            <w:iCs w:val="false"/>
                          </w:rPr>
                          <w:delText>the coarse input geometry files with refined geometries</w:delText>
                        </w:r>
                      </w:del>
                      <w:ins w:id="164" w:author="Unknown Author" w:date="2017-03-07T08:01:00Z">
                        <w:r>
                          <w:rPr>
                            <w:i w:val="false"/>
                            <w:iCs w:val="false"/>
                          </w:rPr>
                          <w:t>geometry</w:t>
                        </w:r>
                      </w:ins>
                      <w:r>
                        <w:rPr>
                          <w:i w:val="false"/>
                          <w:iCs w:val="false"/>
                        </w:rPr>
                        <w:t xml:space="preserve">.  </w:t>
                      </w:r>
                      <w:ins w:id="165" w:author="Unknown Author" w:date="2017-03-07T08:01:00Z">
                        <w:r>
                          <w:rPr>
                            <w:i w:val="false"/>
                            <w:iCs w:val="false"/>
                          </w:rPr>
                          <w:t>Healthy representations of the tissue can be interchanged easily with d</w:t>
                        </w:r>
                      </w:ins>
                      <w:del w:id="166" w:author="Unknown Author" w:date="2017-03-07T08:01:00Z">
                        <w:r>
                          <w:rPr>
                            <w:i w:val="false"/>
                            <w:iCs w:val="false"/>
                          </w:rPr>
                          <w:delText>D</w:delText>
                        </w:r>
                      </w:del>
                      <w:r>
                        <w:rPr>
                          <w:i w:val="false"/>
                          <w:iCs w:val="false"/>
                        </w:rPr>
                        <w:t>iseased or artificial parts</w:t>
                      </w:r>
                      <w:del w:id="167" w:author="Unknown Author" w:date="2017-03-07T08:02:00Z">
                        <w:r>
                          <w:rPr>
                            <w:i w:val="false"/>
                            <w:iCs w:val="false"/>
                          </w:rPr>
                          <w:delText xml:space="preserve"> </w:delText>
                        </w:r>
                      </w:del>
                      <w:del w:id="168" w:author="Unknown Author" w:date="2017-03-07T08:01:00Z">
                        <w:r>
                          <w:rPr>
                            <w:i w:val="false"/>
                            <w:iCs w:val="false"/>
                          </w:rPr>
                          <w:delText>could also be substituted for healthy parts</w:delText>
                        </w:r>
                      </w:del>
                      <w:r>
                        <w:rPr>
                          <w:i w:val="false"/>
                          <w:iCs w:val="false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4"/>
          <w:szCs w:val="24"/>
        </w:rPr>
        <w:t>CONCLUSIONS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/>
      </w:pPr>
      <w:r>
        <w:rPr>
          <w:b w:val="false"/>
          <w:bCs w:val="false"/>
          <w:sz w:val="24"/>
          <w:szCs w:val="24"/>
        </w:rPr>
        <w:t>This paper presented a</w:t>
      </w:r>
      <w:ins w:id="169" w:author="Unknown Author" w:date="2017-03-07T08:32:00Z">
        <w:r>
          <w:rPr>
            <w:b w:val="false"/>
            <w:bCs w:val="false"/>
            <w:sz w:val="24"/>
            <w:szCs w:val="24"/>
          </w:rPr>
          <w:t>n</w:t>
        </w:r>
      </w:ins>
      <w:r>
        <w:rPr>
          <w:b w:val="false"/>
          <w:bCs w:val="false"/>
          <w:sz w:val="24"/>
          <w:szCs w:val="24"/>
        </w:rPr>
        <w:t xml:space="preserve"> automated workflow for </w:t>
      </w:r>
      <w:ins w:id="170" w:author="Unknown Author" w:date="2017-03-07T08:32:00Z">
        <w:r>
          <w:rPr>
            <w:b w:val="false"/>
            <w:bCs w:val="false"/>
            <w:sz w:val="24"/>
            <w:szCs w:val="24"/>
          </w:rPr>
          <w:t xml:space="preserve">combining tissue parts for </w:t>
        </w:r>
      </w:ins>
      <w:r>
        <w:rPr>
          <w:b w:val="false"/>
          <w:bCs w:val="false"/>
          <w:sz w:val="24"/>
          <w:szCs w:val="24"/>
        </w:rPr>
        <w:t xml:space="preserve">finite element </w:t>
      </w:r>
      <w:ins w:id="171" w:author="Unknown Author" w:date="2017-03-07T08:32:00Z">
        <w:r>
          <w:rPr>
            <w:b w:val="false"/>
            <w:bCs w:val="false"/>
            <w:sz w:val="24"/>
            <w:szCs w:val="24"/>
          </w:rPr>
          <w:t xml:space="preserve">analysis and feeding the outcome to model input formats of </w:t>
        </w:r>
      </w:ins>
      <w:del w:id="172" w:author="Unknown Author" w:date="2017-03-07T08:33:00Z">
        <w:r>
          <w:rPr>
            <w:b w:val="false"/>
            <w:bCs w:val="false"/>
            <w:sz w:val="24"/>
            <w:szCs w:val="24"/>
          </w:rPr>
          <w:delText>model assembly in multiple</w:delText>
        </w:r>
      </w:del>
      <w:r>
        <w:rPr>
          <w:b w:val="false"/>
          <w:bCs w:val="false"/>
          <w:sz w:val="24"/>
          <w:szCs w:val="24"/>
        </w:rPr>
        <w:t xml:space="preserve"> simulation software packages.</w:t>
      </w:r>
      <w:ins w:id="173" w:author="Unknown Author" w:date="2017-03-07T08:32:00Z">
        <w:r>
          <w:rPr>
            <w:b w:val="false"/>
            <w:bCs w:val="false"/>
            <w:sz w:val="24"/>
            <w:szCs w:val="24"/>
          </w:rPr>
          <w:t xml:space="preserve"> Th</w:t>
        </w:r>
      </w:ins>
      <w:ins w:id="174" w:author="Unknown Author" w:date="2017-03-07T08:32:00Z">
        <w:r>
          <w:rPr>
            <w:b w:val="false"/>
            <w:bCs w:val="false"/>
            <w:sz w:val="24"/>
            <w:szCs w:val="24"/>
          </w:rPr>
          <w:t>is</w:t>
        </w:r>
      </w:ins>
      <w:ins w:id="175" w:author="Unknown Author" w:date="2017-03-07T08:32:00Z">
        <w:r>
          <w:rPr>
            <w:b w:val="false"/>
            <w:bCs w:val="false"/>
            <w:sz w:val="24"/>
            <w:szCs w:val="24"/>
          </w:rPr>
          <w:t xml:space="preserve"> high throughput </w:t>
        </w:r>
      </w:ins>
      <w:ins w:id="176" w:author="Unknown Author" w:date="2017-03-07T08:32:00Z">
        <w:r>
          <w:rPr>
            <w:b w:val="false"/>
            <w:bCs w:val="false"/>
            <w:sz w:val="24"/>
            <w:szCs w:val="24"/>
          </w:rPr>
          <w:t xml:space="preserve">approach </w:t>
        </w:r>
      </w:ins>
      <w:ins w:id="177" w:author="Unknown Author" w:date="2017-03-07T08:32:00Z">
        <w:r>
          <w:rPr>
            <w:b w:val="false"/>
            <w:bCs w:val="false"/>
            <w:sz w:val="24"/>
            <w:szCs w:val="24"/>
          </w:rPr>
          <w:t>removes the model assembly bottleneck of finite element analysis.</w:t>
        </w:r>
      </w:ins>
    </w:p>
    <w:p>
      <w:pPr>
        <w:pStyle w:val="Normal"/>
        <w:jc w:val="both"/>
        <w:rPr>
          <w:b w:val="false"/>
          <w:b w:val="false"/>
          <w:bCs w:val="false"/>
        </w:rPr>
      </w:pPr>
      <w:bookmarkStart w:id="1" w:name="__DdeLink__88_3529224471"/>
      <w:bookmarkStart w:id="2" w:name="__DdeLink__88_3529224471"/>
      <w:bookmarkEnd w:id="2"/>
      <w:r>
        <w:rPr>
          <w:b w:val="false"/>
          <w:bCs w:val="false"/>
        </w:rPr>
      </w:r>
    </w:p>
    <w:p>
      <w:pPr>
        <w:pStyle w:val="Heading1"/>
        <w:jc w:val="left"/>
        <w:rPr/>
      </w:pPr>
      <w:r>
        <w:rPr>
          <w:b/>
          <w:bCs/>
          <w:sz w:val="24"/>
          <w:szCs w:val="24"/>
        </w:rPr>
        <w:t>REFERENCES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left"/>
        <w:rPr/>
      </w:pPr>
      <w:ins w:id="178" w:author="Unknown Author" w:date="2017-03-07T08:37:00Z">
        <w:r>
          <w:rPr>
            <w:b w:val="false"/>
            <w:bCs w:val="false"/>
            <w:sz w:val="24"/>
            <w:szCs w:val="24"/>
          </w:rPr>
          <w:t xml:space="preserve">Erdemir, A. et al., </w:t>
        </w:r>
      </w:ins>
      <w:ins w:id="179" w:author="Unknown Author" w:date="2017-03-07T08:37:00Z">
        <w:r>
          <w:rPr>
            <w:b w:val="false"/>
            <w:bCs w:val="false"/>
            <w:i/>
            <w:iCs/>
            <w:sz w:val="24"/>
            <w:szCs w:val="24"/>
          </w:rPr>
          <w:t>J Biomech</w:t>
        </w:r>
      </w:ins>
      <w:ins w:id="180" w:author="Unknown Author" w:date="2017-03-07T08:37:00Z">
        <w:r>
          <w:rPr>
            <w:b w:val="false"/>
            <w:bCs w:val="false"/>
            <w:i w:val="false"/>
            <w:iCs w:val="false"/>
            <w:sz w:val="24"/>
            <w:szCs w:val="24"/>
          </w:rPr>
          <w:t>, 45, 625-33, 2012.</w:t>
        </w:r>
      </w:ins>
    </w:p>
    <w:p>
      <w:pPr>
        <w:pStyle w:val="Normal"/>
        <w:numPr>
          <w:ilvl w:val="0"/>
          <w:numId w:val="1"/>
        </w:numPr>
        <w:jc w:val="left"/>
        <w:rPr/>
      </w:pPr>
      <w:ins w:id="181" w:author="Unknown Author" w:date="2017-03-07T08:34:00Z">
        <w:r>
          <w:rPr>
            <w:b w:val="false"/>
            <w:bCs w:val="false"/>
            <w:sz w:val="24"/>
            <w:szCs w:val="24"/>
          </w:rPr>
          <w:t xml:space="preserve">FEBio. </w:t>
        </w:r>
      </w:ins>
      <w:hyperlink r:id="rId9">
        <w:ins w:id="182" w:author="Unknown Author" w:date="2017-03-07T08:34:00Z">
          <w:r>
            <w:rPr>
              <w:rStyle w:val="InternetLink"/>
              <w:b w:val="false"/>
              <w:bCs w:val="false"/>
              <w:sz w:val="24"/>
              <w:szCs w:val="24"/>
            </w:rPr>
            <w:t>https://febio.org/</w:t>
          </w:r>
        </w:ins>
      </w:hyperlink>
      <w:ins w:id="183" w:author="Unknown Author" w:date="2017-03-07T08:34:00Z">
        <w:r>
          <w:rPr>
            <w:rStyle w:val="InternetLink"/>
            <w:b w:val="false"/>
            <w:bCs w:val="false"/>
            <w:sz w:val="24"/>
            <w:szCs w:val="24"/>
          </w:rPr>
          <w:t>.</w:t>
        </w:r>
      </w:ins>
    </w:p>
    <w:p>
      <w:pPr>
        <w:pStyle w:val="Normal"/>
        <w:numPr>
          <w:ilvl w:val="0"/>
          <w:numId w:val="1"/>
        </w:numPr>
        <w:jc w:val="left"/>
        <w:rPr/>
      </w:pPr>
      <w:ins w:id="184" w:author="Unknown Author" w:date="2017-03-07T08:38:00Z">
        <w:r>
          <w:rPr>
            <w:rStyle w:val="InternetLink"/>
            <w:b w:val="false"/>
            <w:bCs w:val="false"/>
            <w:sz w:val="24"/>
            <w:szCs w:val="24"/>
          </w:rPr>
          <w:t xml:space="preserve">Meng, Q. et al., </w:t>
        </w:r>
      </w:ins>
      <w:ins w:id="185" w:author="Unknown Author" w:date="2017-03-07T08:38:00Z">
        <w:r>
          <w:rPr>
            <w:rStyle w:val="InternetLink"/>
            <w:b w:val="false"/>
            <w:bCs w:val="false"/>
            <w:i/>
            <w:iCs/>
            <w:sz w:val="24"/>
            <w:szCs w:val="24"/>
          </w:rPr>
          <w:t>Proc Inst Mech Eng H</w:t>
        </w:r>
      </w:ins>
      <w:ins w:id="186" w:author="Unknown Author" w:date="2017-03-07T08:38:00Z">
        <w:r>
          <w:rPr>
            <w:rStyle w:val="InternetLink"/>
            <w:b w:val="false"/>
            <w:bCs w:val="false"/>
            <w:i w:val="false"/>
            <w:iCs w:val="false"/>
            <w:sz w:val="24"/>
            <w:szCs w:val="24"/>
          </w:rPr>
          <w:t xml:space="preserve">, </w:t>
        </w:r>
      </w:ins>
      <w:ins w:id="187" w:author="Unknown Author" w:date="2017-03-07T08:39:00Z">
        <w:r>
          <w:rPr>
            <w:rStyle w:val="InternetLink"/>
            <w:b w:val="false"/>
            <w:bCs w:val="false"/>
            <w:i w:val="false"/>
            <w:iCs w:val="false"/>
            <w:sz w:val="24"/>
            <w:szCs w:val="24"/>
          </w:rPr>
          <w:t>227, 1009-19, 2013.</w:t>
        </w:r>
      </w:ins>
    </w:p>
    <w:p>
      <w:pPr>
        <w:pStyle w:val="Normal"/>
        <w:numPr>
          <w:ilvl w:val="0"/>
          <w:numId w:val="1"/>
        </w:numPr>
        <w:jc w:val="left"/>
        <w:rPr/>
      </w:pPr>
      <w:r>
        <w:rPr>
          <w:b w:val="false"/>
          <w:bCs w:val="false"/>
          <w:sz w:val="24"/>
          <w:szCs w:val="24"/>
        </w:rPr>
        <w:t xml:space="preserve">Salome.  </w:t>
      </w:r>
      <w:hyperlink r:id="rId10">
        <w:r>
          <w:rPr>
            <w:rStyle w:val="InternetLink"/>
            <w:b w:val="false"/>
            <w:bCs w:val="false"/>
            <w:sz w:val="24"/>
            <w:szCs w:val="24"/>
            <w:u w:val="none"/>
          </w:rPr>
          <w:t>http://www.salome-platform.org</w:t>
        </w:r>
      </w:hyperlink>
      <w:ins w:id="189" w:author="Unknown Author" w:date="2017-03-07T08:35:00Z">
        <w:r>
          <w:rPr>
            <w:rStyle w:val="InternetLink"/>
            <w:b w:val="false"/>
            <w:bCs w:val="false"/>
            <w:sz w:val="24"/>
            <w:szCs w:val="24"/>
            <w:u w:val="none"/>
          </w:rPr>
          <w:t>.</w:t>
        </w:r>
      </w:ins>
    </w:p>
    <w:p>
      <w:pPr>
        <w:pStyle w:val="Normal"/>
        <w:numPr>
          <w:ilvl w:val="0"/>
          <w:numId w:val="1"/>
        </w:numPr>
        <w:jc w:val="left"/>
        <w:rPr/>
      </w:pPr>
      <w:del w:id="190" w:author="Unknown Author" w:date="2017-03-07T08:35:00Z">
        <w:r>
          <w:rPr>
            <w:b w:val="false"/>
            <w:bCs w:val="false"/>
            <w:sz w:val="24"/>
            <w:szCs w:val="24"/>
          </w:rPr>
          <w:delText xml:space="preserve">Abaqus.  </w:delText>
        </w:r>
      </w:del>
      <w:hyperlink r:id="rId11">
        <w:del w:id="191" w:author="Unknown Author" w:date="2017-03-07T08:35:00Z">
          <w:r>
            <w:rPr>
              <w:rStyle w:val="InternetLink"/>
              <w:b w:val="false"/>
              <w:bCs w:val="false"/>
              <w:sz w:val="24"/>
              <w:szCs w:val="24"/>
            </w:rPr>
            <w:delText>https://www.3ds.com/products-services/simulia/products/abaqus/</w:delText>
          </w:r>
        </w:del>
      </w:hyperlink>
    </w:p>
    <w:p>
      <w:pPr>
        <w:pStyle w:val="Normal"/>
        <w:numPr>
          <w:ilvl w:val="0"/>
          <w:numId w:val="1"/>
        </w:numPr>
        <w:jc w:val="left"/>
        <w:rPr>
          <w:rStyle w:val="InternetLink"/>
          <w:del w:id="194" w:author="Unknown Author" w:date="2017-03-07T08:35:00Z"/>
          <w:b w:val="false"/>
          <w:b w:val="false"/>
          <w:bCs w:val="false"/>
          <w:sz w:val="24"/>
          <w:szCs w:val="24"/>
        </w:rPr>
      </w:pPr>
      <w:del w:id="192" w:author="Unknown Author" w:date="2017-03-07T08:34:00Z">
        <w:r>
          <w:rPr>
            <w:b w:val="false"/>
            <w:bCs w:val="false"/>
            <w:sz w:val="24"/>
            <w:szCs w:val="24"/>
          </w:rPr>
          <w:delText xml:space="preserve">FEBio. </w:delText>
        </w:r>
      </w:del>
      <w:hyperlink r:id="rId12">
        <w:del w:id="193" w:author="Unknown Author" w:date="2017-03-07T08:34:00Z">
          <w:r>
            <w:rPr>
              <w:rStyle w:val="InternetLink"/>
              <w:b w:val="false"/>
              <w:bCs w:val="false"/>
              <w:sz w:val="24"/>
              <w:szCs w:val="24"/>
            </w:rPr>
            <w:delText>https://febio.org/</w:delText>
          </w:r>
        </w:del>
      </w:hyperlink>
    </w:p>
    <w:p>
      <w:pPr>
        <w:pStyle w:val="Normal"/>
        <w:numPr>
          <w:ilvl w:val="0"/>
          <w:numId w:val="1"/>
        </w:numPr>
        <w:jc w:val="left"/>
        <w:rPr/>
      </w:pPr>
      <w:r>
        <w:rPr>
          <w:b w:val="false"/>
          <w:bCs w:val="false"/>
          <w:sz w:val="24"/>
          <w:szCs w:val="24"/>
        </w:rPr>
        <w:t xml:space="preserve">SOFA Framework. </w:t>
      </w:r>
      <w:r>
        <w:rPr>
          <w:rStyle w:val="InternetLink"/>
          <w:b w:val="false"/>
          <w:bCs w:val="false"/>
          <w:sz w:val="24"/>
          <w:szCs w:val="24"/>
        </w:rPr>
        <w:t>https://www.sofa-framework.org/</w:t>
      </w:r>
      <w:ins w:id="195" w:author="Unknown Author" w:date="2017-03-07T08:35:00Z">
        <w:r>
          <w:rPr>
            <w:rStyle w:val="InternetLink"/>
            <w:b w:val="false"/>
            <w:bCs w:val="false"/>
            <w:sz w:val="24"/>
            <w:szCs w:val="24"/>
          </w:rPr>
          <w:t>.</w:t>
        </w:r>
      </w:ins>
    </w:p>
    <w:p>
      <w:pPr>
        <w:pStyle w:val="Normal"/>
        <w:numPr>
          <w:ilvl w:val="0"/>
          <w:numId w:val="1"/>
        </w:numPr>
        <w:jc w:val="left"/>
        <w:rPr/>
      </w:pPr>
      <w:del w:id="196" w:author="Unknown Author" w:date="2017-03-07T08:35:00Z">
        <w:r>
          <w:rPr>
            <w:rStyle w:val="InternetLink"/>
            <w:b w:val="false"/>
            <w:bCs w:val="false"/>
            <w:sz w:val="24"/>
            <w:szCs w:val="24"/>
          </w:rPr>
          <w:delText xml:space="preserve">Multis. </w:delText>
        </w:r>
      </w:del>
      <w:hyperlink r:id="rId13">
        <w:del w:id="197" w:author="Unknown Author" w:date="2017-03-07T08:35:00Z">
          <w:r>
            <w:rPr>
              <w:rStyle w:val="InternetLink"/>
              <w:b w:val="false"/>
              <w:bCs w:val="false"/>
              <w:sz w:val="24"/>
              <w:szCs w:val="24"/>
            </w:rPr>
            <w:delText>https://simtk.org/projects/multis</w:delText>
          </w:r>
        </w:del>
      </w:hyperlink>
    </w:p>
    <w:p>
      <w:pPr>
        <w:pStyle w:val="Normal"/>
        <w:numPr>
          <w:ilvl w:val="0"/>
          <w:numId w:val="1"/>
        </w:numPr>
        <w:jc w:val="left"/>
        <w:rPr/>
      </w:pPr>
      <w:r>
        <w:rPr>
          <w:b w:val="false"/>
          <w:bCs w:val="false"/>
          <w:sz w:val="24"/>
          <w:szCs w:val="24"/>
        </w:rPr>
        <w:t>Open</w:t>
      </w:r>
      <w:ins w:id="198" w:author="Unknown Author" w:date="2017-03-07T08:35:00Z">
        <w:r>
          <w:rPr>
            <w:b w:val="false"/>
            <w:bCs w:val="false"/>
            <w:sz w:val="24"/>
            <w:szCs w:val="24"/>
          </w:rPr>
          <w:t xml:space="preserve"> </w:t>
        </w:r>
      </w:ins>
      <w:r>
        <w:rPr>
          <w:b w:val="false"/>
          <w:bCs w:val="false"/>
          <w:sz w:val="24"/>
          <w:szCs w:val="24"/>
        </w:rPr>
        <w:t>Knee</w:t>
      </w:r>
      <w:ins w:id="199" w:author="Unknown Author" w:date="2017-03-07T08:35:00Z">
        <w:r>
          <w:rPr>
            <w:b w:val="false"/>
            <w:bCs w:val="false"/>
            <w:sz w:val="24"/>
            <w:szCs w:val="24"/>
          </w:rPr>
          <w:t>(s)</w:t>
        </w:r>
      </w:ins>
      <w:r>
        <w:rPr>
          <w:b w:val="false"/>
          <w:bCs w:val="false"/>
          <w:sz w:val="24"/>
          <w:szCs w:val="24"/>
        </w:rPr>
        <w:t xml:space="preserve">. </w:t>
      </w:r>
      <w:hyperlink r:id="rId14">
        <w:r>
          <w:rPr>
            <w:rStyle w:val="InternetLink"/>
            <w:b w:val="false"/>
            <w:bCs w:val="false"/>
            <w:sz w:val="24"/>
            <w:szCs w:val="24"/>
          </w:rPr>
          <w:t>https://simtk.org/projects/openknee</w:t>
        </w:r>
      </w:hyperlink>
      <w:ins w:id="200" w:author="Unknown Author" w:date="2017-03-07T08:35:00Z">
        <w:r>
          <w:rPr>
            <w:rStyle w:val="InternetLink"/>
            <w:b w:val="false"/>
            <w:bCs w:val="false"/>
            <w:sz w:val="24"/>
            <w:szCs w:val="24"/>
          </w:rPr>
          <w:t>.</w:t>
        </w:r>
      </w:ins>
    </w:p>
    <w:p>
      <w:pPr>
        <w:pStyle w:val="Normal"/>
        <w:numPr>
          <w:ilvl w:val="0"/>
          <w:numId w:val="0"/>
        </w:numPr>
        <w:ind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jc w:val="left"/>
        <w:rPr/>
      </w:pPr>
      <w:r>
        <w:rPr>
          <w:b/>
          <w:bCs/>
          <w:sz w:val="24"/>
          <w:szCs w:val="24"/>
        </w:rPr>
        <w:t>ACKNOWLEDGMENTS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before="86" w:after="86"/>
        <w:jc w:val="both"/>
        <w:rPr/>
      </w:pPr>
      <w:r>
        <w:rPr>
          <w:b w:val="false"/>
          <w:bCs w:val="false"/>
          <w:sz w:val="24"/>
          <w:szCs w:val="24"/>
        </w:rPr>
        <w:t xml:space="preserve">This study has been supported by </w:t>
      </w:r>
      <w:ins w:id="201" w:author="Unknown Author" w:date="2017-03-07T08:41:00Z">
        <w:r>
          <w:rPr>
            <w:b w:val="false"/>
            <w:bCs w:val="false"/>
            <w:sz w:val="24"/>
            <w:szCs w:val="24"/>
          </w:rPr>
          <w:t xml:space="preserve">NIGMS, NIH (R01GM104139) and </w:t>
        </w:r>
      </w:ins>
      <w:r>
        <w:rPr>
          <w:b w:val="false"/>
          <w:bCs w:val="false"/>
          <w:sz w:val="24"/>
          <w:szCs w:val="24"/>
        </w:rPr>
        <w:t xml:space="preserve">USAMRMC (W81XWH-15-1-0232). </w:t>
      </w:r>
    </w:p>
    <w:p>
      <w:pPr>
        <w:pStyle w:val="Normal"/>
        <w:spacing w:before="86" w:after="86"/>
        <w:jc w:val="both"/>
        <w:rPr/>
      </w:pPr>
      <w:del w:id="202" w:author="Unknown Author" w:date="2017-03-07T08:41:00Z">
        <w:r>
          <w:rPr>
            <w:b w:val="false"/>
            <w:bCs w:val="false"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delText>The development of Open Knee(s) was organized by Ahmet Erdemir and funded by the NIH.</w:delText>
        </w:r>
      </w:del>
    </w:p>
    <w:sectPr>
      <w:type w:val="continuous"/>
      <w:pgSz w:w="12240" w:h="15840"/>
      <w:pgMar w:left="720" w:right="720" w:header="706" w:top="1080" w:footer="706" w:bottom="1080" w:gutter="0"/>
      <w:cols w:num="2" w:space="708" w:equalWidth="true" w:sep="false"/>
      <w:formProt w:val="false"/>
      <w:textDirection w:val="lrTb"/>
      <w:docGrid w:type="default" w:linePitch="360" w:charSpace="1023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>
        <w:sz w:val="18"/>
      </w:rPr>
      <w:t>41</w:t>
    </w:r>
    <w:r>
      <w:rPr>
        <w:sz w:val="18"/>
        <w:vertAlign w:val="superscript"/>
      </w:rPr>
      <w:t>st</w:t>
    </w:r>
    <w:r>
      <w:rPr>
        <w:sz w:val="18"/>
      </w:rPr>
      <w:t xml:space="preserve"> Annual Meeting of the American Society of Biomechanics, Boulder, CO, USA, August 8</w:t>
    </w:r>
    <w:r>
      <w:rPr>
        <w:sz w:val="18"/>
        <w:vertAlign w:val="superscript"/>
      </w:rPr>
      <w:t>th</w:t>
    </w:r>
    <w:r>
      <w:rPr>
        <w:sz w:val="18"/>
      </w:rPr>
      <w:t xml:space="preserve"> – 11</w:t>
    </w:r>
    <w:r>
      <w:rPr>
        <w:sz w:val="18"/>
        <w:vertAlign w:val="superscript"/>
      </w:rPr>
      <w:t>th</w:t>
    </w:r>
    <w:r>
      <w:rPr>
        <w:sz w:val="18"/>
      </w:rPr>
      <w:t>, 2017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trackRevisions/>
  <w:embedSystemFonts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000000"/>
      <w:sz w:val="16"/>
      <w:szCs w:val="16"/>
      <w:lang w:val="en-US" w:eastAsia="en-US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z w:val="22"/>
      <w:szCs w:val="22"/>
    </w:rPr>
  </w:style>
  <w:style w:type="paragraph" w:styleId="Heading2">
    <w:name w:val="Heading 2"/>
    <w:basedOn w:val="Normal"/>
    <w:next w:val="Normal"/>
    <w:qFormat/>
    <w:pPr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qFormat/>
    <w:p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00" w:after="0"/>
      <w:outlineLvl w:val="4"/>
    </w:pPr>
    <w:rPr>
      <w:rFonts w:ascii="Cambria" w:hAnsi="Cambria" w:eastAsia="Cambria" w:cs="Cambria"/>
      <w:color w:val="243F60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rPr>
      <w:color w:val="0000FF"/>
      <w:u w:val="single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CommentTextChar">
    <w:name w:val="Comment Text Char"/>
    <w:qFormat/>
    <w:rPr>
      <w:color w:val="000000"/>
    </w:rPr>
  </w:style>
  <w:style w:type="character" w:styleId="CommentSubjectChar">
    <w:name w:val="Comment Subject Char"/>
    <w:qFormat/>
    <w:rPr>
      <w:b/>
      <w:bCs/>
      <w:color w:val="000000"/>
    </w:rPr>
  </w:style>
  <w:style w:type="character" w:styleId="BalloonTextChar">
    <w:name w:val="Balloon Text Char"/>
    <w:qFormat/>
    <w:rPr>
      <w:rFonts w:ascii="Tahoma" w:hAnsi="Tahoma" w:cs="Tahoma"/>
      <w:color w:val="000000"/>
      <w:sz w:val="16"/>
      <w:szCs w:val="16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eaderChar">
    <w:name w:val="Header Char"/>
    <w:basedOn w:val="DefaultParagraphFont"/>
    <w:qFormat/>
    <w:rPr>
      <w:color w:val="000000"/>
      <w:sz w:val="16"/>
      <w:szCs w:val="16"/>
    </w:rPr>
  </w:style>
  <w:style w:type="character" w:styleId="FooterChar">
    <w:name w:val="Footer Char"/>
    <w:basedOn w:val="DefaultParagraphFont"/>
    <w:qFormat/>
    <w:rPr>
      <w:color w:val="000000"/>
      <w:sz w:val="16"/>
      <w:szCs w:val="16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4"/>
      <w:szCs w:val="20"/>
      <w:u w:val="none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">
    <w:name w:val="ListLabel 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">
    <w:name w:val="ListLabel 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">
    <w:name w:val="ListLabel 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">
    <w:name w:val="ListLabel 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">
    <w:name w:val="ListLabel 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9">
    <w:name w:val="ListLabel 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0">
    <w:name w:val="ListLabel 1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4"/>
      <w:szCs w:val="20"/>
      <w:u w:val="none"/>
    </w:rPr>
  </w:style>
  <w:style w:type="character" w:styleId="ListLabel11">
    <w:name w:val="ListLabel 1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2">
    <w:name w:val="ListLabel 1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3">
    <w:name w:val="ListLabel 1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4">
    <w:name w:val="ListLabel 1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5">
    <w:name w:val="ListLabel 1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6">
    <w:name w:val="ListLabel 1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7">
    <w:name w:val="ListLabel 1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8">
    <w:name w:val="ListLabel 1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StrongEmphasis">
    <w:name w:val="Strong Emphasis"/>
    <w:qFormat/>
    <w:rPr>
      <w:b/>
      <w:bCs/>
    </w:rPr>
  </w:style>
  <w:style w:type="character" w:styleId="ListLabel19">
    <w:name w:val="ListLabel 1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4"/>
      <w:szCs w:val="20"/>
      <w:u w:val="none"/>
    </w:rPr>
  </w:style>
  <w:style w:type="character" w:styleId="ListLabel20">
    <w:name w:val="ListLabel 2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1">
    <w:name w:val="ListLabel 2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2">
    <w:name w:val="ListLabel 2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3">
    <w:name w:val="ListLabel 2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4">
    <w:name w:val="ListLabel 2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5">
    <w:name w:val="ListLabel 2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6">
    <w:name w:val="ListLabel 2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7">
    <w:name w:val="ListLabel 2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8">
    <w:name w:val="ListLabel 2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4"/>
      <w:szCs w:val="20"/>
      <w:u w:val="none"/>
    </w:rPr>
  </w:style>
  <w:style w:type="character" w:styleId="ListLabel29">
    <w:name w:val="ListLabel 2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0">
    <w:name w:val="ListLabel 3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1">
    <w:name w:val="ListLabel 3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2">
    <w:name w:val="ListLabel 3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3">
    <w:name w:val="ListLabel 3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4">
    <w:name w:val="ListLabel 3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5">
    <w:name w:val="ListLabel 3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6">
    <w:name w:val="ListLabel 3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7">
    <w:name w:val="ListLabel 3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4"/>
      <w:szCs w:val="20"/>
      <w:u w:val="none"/>
    </w:rPr>
  </w:style>
  <w:style w:type="character" w:styleId="ListLabel38">
    <w:name w:val="ListLabel 3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9">
    <w:name w:val="ListLabel 3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0">
    <w:name w:val="ListLabel 4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1">
    <w:name w:val="ListLabel 4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2">
    <w:name w:val="ListLabel 4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3">
    <w:name w:val="ListLabel 4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4">
    <w:name w:val="ListLabel 4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5">
    <w:name w:val="ListLabel 4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6">
    <w:name w:val="ListLabel 4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4"/>
      <w:szCs w:val="20"/>
      <w:u w:val="none"/>
    </w:rPr>
  </w:style>
  <w:style w:type="character" w:styleId="ListLabel47">
    <w:name w:val="ListLabel 4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8">
    <w:name w:val="ListLabel 4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9">
    <w:name w:val="ListLabel 4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0">
    <w:name w:val="ListLabel 5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1">
    <w:name w:val="ListLabel 5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2">
    <w:name w:val="ListLabel 5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3">
    <w:name w:val="ListLabel 5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4">
    <w:name w:val="ListLabel 5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5">
    <w:name w:val="ListLabel 5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4"/>
      <w:szCs w:val="20"/>
      <w:u w:val="none"/>
    </w:rPr>
  </w:style>
  <w:style w:type="character" w:styleId="ListLabel56">
    <w:name w:val="ListLabel 5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7">
    <w:name w:val="ListLabel 5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8">
    <w:name w:val="ListLabel 5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9">
    <w:name w:val="ListLabel 5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0">
    <w:name w:val="ListLabel 6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1">
    <w:name w:val="ListLabel 6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2">
    <w:name w:val="ListLabel 6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3">
    <w:name w:val="ListLabel 6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4">
    <w:name w:val="ListLabel 6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4"/>
      <w:szCs w:val="20"/>
      <w:u w:val="none"/>
    </w:rPr>
  </w:style>
  <w:style w:type="character" w:styleId="ListLabel65">
    <w:name w:val="ListLabel 6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6">
    <w:name w:val="ListLabel 6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7">
    <w:name w:val="ListLabel 6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8">
    <w:name w:val="ListLabel 6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9">
    <w:name w:val="ListLabel 6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0">
    <w:name w:val="ListLabel 7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1">
    <w:name w:val="ListLabel 7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2">
    <w:name w:val="ListLabel 7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3">
    <w:name w:val="ListLabel 7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4"/>
      <w:szCs w:val="20"/>
      <w:u w:val="none"/>
    </w:rPr>
  </w:style>
  <w:style w:type="character" w:styleId="ListLabel74">
    <w:name w:val="ListLabel 7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5">
    <w:name w:val="ListLabel 7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6">
    <w:name w:val="ListLabel 7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7">
    <w:name w:val="ListLabel 7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8">
    <w:name w:val="ListLabel 7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9">
    <w:name w:val="ListLabel 7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0">
    <w:name w:val="ListLabel 8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1">
    <w:name w:val="ListLabel 8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2">
    <w:name w:val="ListLabel 8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4"/>
      <w:szCs w:val="20"/>
      <w:u w:val="none"/>
    </w:rPr>
  </w:style>
  <w:style w:type="character" w:styleId="ListLabel83">
    <w:name w:val="ListLabel 8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4">
    <w:name w:val="ListLabel 8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5">
    <w:name w:val="ListLabel 8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6">
    <w:name w:val="ListLabel 8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7">
    <w:name w:val="ListLabel 8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8">
    <w:name w:val="ListLabel 8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9">
    <w:name w:val="ListLabel 8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90">
    <w:name w:val="ListLabel 9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91">
    <w:name w:val="ListLabel 9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4"/>
      <w:szCs w:val="20"/>
      <w:u w:val="none"/>
    </w:rPr>
  </w:style>
  <w:style w:type="character" w:styleId="ListLabel92">
    <w:name w:val="ListLabel 9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93">
    <w:name w:val="ListLabel 9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94">
    <w:name w:val="ListLabel 9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95">
    <w:name w:val="ListLabel 9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96">
    <w:name w:val="ListLabel 9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97">
    <w:name w:val="ListLabel 9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98">
    <w:name w:val="ListLabel 9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99">
    <w:name w:val="ListLabel 9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00">
    <w:name w:val="ListLabel 10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4"/>
      <w:szCs w:val="20"/>
      <w:u w:val="none"/>
    </w:rPr>
  </w:style>
  <w:style w:type="character" w:styleId="ListLabel101">
    <w:name w:val="ListLabel 10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02">
    <w:name w:val="ListLabel 10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03">
    <w:name w:val="ListLabel 10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04">
    <w:name w:val="ListLabel 10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05">
    <w:name w:val="ListLabel 10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06">
    <w:name w:val="ListLabel 10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07">
    <w:name w:val="ListLabel 10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08">
    <w:name w:val="ListLabel 10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09">
    <w:name w:val="ListLabel 10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4"/>
      <w:szCs w:val="20"/>
      <w:u w:val="none"/>
    </w:rPr>
  </w:style>
  <w:style w:type="character" w:styleId="ListLabel110">
    <w:name w:val="ListLabel 11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11">
    <w:name w:val="ListLabel 11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12">
    <w:name w:val="ListLabel 11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13">
    <w:name w:val="ListLabel 11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14">
    <w:name w:val="ListLabel 11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15">
    <w:name w:val="ListLabel 11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16">
    <w:name w:val="ListLabel 11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17">
    <w:name w:val="ListLabel 11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18">
    <w:name w:val="ListLabel 11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4"/>
      <w:szCs w:val="20"/>
      <w:u w:val="none"/>
    </w:rPr>
  </w:style>
  <w:style w:type="character" w:styleId="ListLabel119">
    <w:name w:val="ListLabel 11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20">
    <w:name w:val="ListLabel 12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21">
    <w:name w:val="ListLabel 12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22">
    <w:name w:val="ListLabel 12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23">
    <w:name w:val="ListLabel 12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24">
    <w:name w:val="ListLabel 12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25">
    <w:name w:val="ListLabel 12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26">
    <w:name w:val="ListLabel 12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27">
    <w:name w:val="ListLabel 12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4"/>
      <w:szCs w:val="20"/>
      <w:u w:val="none"/>
    </w:rPr>
  </w:style>
  <w:style w:type="character" w:styleId="ListLabel128">
    <w:name w:val="ListLabel 12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29">
    <w:name w:val="ListLabel 12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30">
    <w:name w:val="ListLabel 13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31">
    <w:name w:val="ListLabel 13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32">
    <w:name w:val="ListLabel 13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33">
    <w:name w:val="ListLabel 13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34">
    <w:name w:val="ListLabel 13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35">
    <w:name w:val="ListLabel 13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36">
    <w:name w:val="ListLabel 13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4"/>
      <w:szCs w:val="20"/>
      <w:u w:val="none"/>
    </w:rPr>
  </w:style>
  <w:style w:type="character" w:styleId="ListLabel137">
    <w:name w:val="ListLabel 13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38">
    <w:name w:val="ListLabel 13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39">
    <w:name w:val="ListLabel 13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40">
    <w:name w:val="ListLabel 14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41">
    <w:name w:val="ListLabel 14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42">
    <w:name w:val="ListLabel 14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43">
    <w:name w:val="ListLabel 14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44">
    <w:name w:val="ListLabel 14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45">
    <w:name w:val="ListLabel 14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4"/>
      <w:szCs w:val="20"/>
      <w:u w:val="none"/>
    </w:rPr>
  </w:style>
  <w:style w:type="character" w:styleId="ListLabel146">
    <w:name w:val="ListLabel 14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47">
    <w:name w:val="ListLabel 14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48">
    <w:name w:val="ListLabel 14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49">
    <w:name w:val="ListLabel 14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50">
    <w:name w:val="ListLabel 15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51">
    <w:name w:val="ListLabel 15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52">
    <w:name w:val="ListLabel 15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53">
    <w:name w:val="ListLabel 15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54">
    <w:name w:val="ListLabel 15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4"/>
      <w:szCs w:val="20"/>
      <w:u w:val="none"/>
    </w:rPr>
  </w:style>
  <w:style w:type="character" w:styleId="ListLabel155">
    <w:name w:val="ListLabel 15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56">
    <w:name w:val="ListLabel 15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57">
    <w:name w:val="ListLabel 15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58">
    <w:name w:val="ListLabel 15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59">
    <w:name w:val="ListLabel 15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60">
    <w:name w:val="ListLabel 16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61">
    <w:name w:val="ListLabel 16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62">
    <w:name w:val="ListLabel 16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63">
    <w:name w:val="ListLabel 16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4"/>
      <w:szCs w:val="20"/>
      <w:u w:val="none"/>
    </w:rPr>
  </w:style>
  <w:style w:type="character" w:styleId="ListLabel164">
    <w:name w:val="ListLabel 16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65">
    <w:name w:val="ListLabel 16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66">
    <w:name w:val="ListLabel 16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67">
    <w:name w:val="ListLabel 16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68">
    <w:name w:val="ListLabel 16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69">
    <w:name w:val="ListLabel 16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70">
    <w:name w:val="ListLabel 17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71">
    <w:name w:val="ListLabel 17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72">
    <w:name w:val="ListLabel 17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4"/>
      <w:szCs w:val="20"/>
      <w:u w:val="none"/>
    </w:rPr>
  </w:style>
  <w:style w:type="character" w:styleId="ListLabel173">
    <w:name w:val="ListLabel 17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74">
    <w:name w:val="ListLabel 17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75">
    <w:name w:val="ListLabel 17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76">
    <w:name w:val="ListLabel 17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77">
    <w:name w:val="ListLabel 17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78">
    <w:name w:val="ListLabel 17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79">
    <w:name w:val="ListLabel 17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80">
    <w:name w:val="ListLabel 18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81">
    <w:name w:val="ListLabel 18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4"/>
      <w:szCs w:val="20"/>
      <w:u w:val="none"/>
    </w:rPr>
  </w:style>
  <w:style w:type="character" w:styleId="ListLabel182">
    <w:name w:val="ListLabel 18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83">
    <w:name w:val="ListLabel 18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84">
    <w:name w:val="ListLabel 18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85">
    <w:name w:val="ListLabel 18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86">
    <w:name w:val="ListLabel 18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87">
    <w:name w:val="ListLabel 18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88">
    <w:name w:val="ListLabel 18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89">
    <w:name w:val="ListLabel 18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90">
    <w:name w:val="ListLabel 19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4"/>
      <w:szCs w:val="20"/>
      <w:u w:val="none"/>
    </w:rPr>
  </w:style>
  <w:style w:type="character" w:styleId="ListLabel191">
    <w:name w:val="ListLabel 19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92">
    <w:name w:val="ListLabel 19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93">
    <w:name w:val="ListLabel 19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94">
    <w:name w:val="ListLabel 19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95">
    <w:name w:val="ListLabel 19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96">
    <w:name w:val="ListLabel 19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97">
    <w:name w:val="ListLabel 19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98">
    <w:name w:val="ListLabel 19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99">
    <w:name w:val="ListLabel 19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4"/>
      <w:szCs w:val="20"/>
      <w:u w:val="none"/>
    </w:rPr>
  </w:style>
  <w:style w:type="character" w:styleId="ListLabel200">
    <w:name w:val="ListLabel 20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01">
    <w:name w:val="ListLabel 20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02">
    <w:name w:val="ListLabel 20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03">
    <w:name w:val="ListLabel 20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04">
    <w:name w:val="ListLabel 20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05">
    <w:name w:val="ListLabel 20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06">
    <w:name w:val="ListLabel 20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07">
    <w:name w:val="ListLabel 20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08">
    <w:name w:val="ListLabel 20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4"/>
      <w:szCs w:val="20"/>
      <w:u w:val="none"/>
    </w:rPr>
  </w:style>
  <w:style w:type="character" w:styleId="ListLabel209">
    <w:name w:val="ListLabel 20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10">
    <w:name w:val="ListLabel 21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11">
    <w:name w:val="ListLabel 21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12">
    <w:name w:val="ListLabel 21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13">
    <w:name w:val="ListLabel 21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14">
    <w:name w:val="ListLabel 21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15">
    <w:name w:val="ListLabel 21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16">
    <w:name w:val="ListLabel 21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17">
    <w:name w:val="ListLabel 21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4"/>
      <w:szCs w:val="20"/>
      <w:u w:val="none"/>
    </w:rPr>
  </w:style>
  <w:style w:type="character" w:styleId="ListLabel218">
    <w:name w:val="ListLabel 21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19">
    <w:name w:val="ListLabel 21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20">
    <w:name w:val="ListLabel 22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21">
    <w:name w:val="ListLabel 22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22">
    <w:name w:val="ListLabel 22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23">
    <w:name w:val="ListLabel 22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24">
    <w:name w:val="ListLabel 22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25">
    <w:name w:val="ListLabel 22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26">
    <w:name w:val="ListLabel 22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4"/>
      <w:szCs w:val="20"/>
      <w:u w:val="none"/>
    </w:rPr>
  </w:style>
  <w:style w:type="character" w:styleId="ListLabel227">
    <w:name w:val="ListLabel 22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28">
    <w:name w:val="ListLabel 22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29">
    <w:name w:val="ListLabel 22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30">
    <w:name w:val="ListLabel 23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31">
    <w:name w:val="ListLabel 23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32">
    <w:name w:val="ListLabel 23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33">
    <w:name w:val="ListLabel 23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34">
    <w:name w:val="ListLabel 23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35">
    <w:name w:val="ListLabel 23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4"/>
      <w:szCs w:val="20"/>
      <w:u w:val="none"/>
    </w:rPr>
  </w:style>
  <w:style w:type="character" w:styleId="ListLabel236">
    <w:name w:val="ListLabel 23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37">
    <w:name w:val="ListLabel 23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38">
    <w:name w:val="ListLabel 23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39">
    <w:name w:val="ListLabel 23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40">
    <w:name w:val="ListLabel 24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41">
    <w:name w:val="ListLabel 24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42">
    <w:name w:val="ListLabel 24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43">
    <w:name w:val="ListLabel 24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44">
    <w:name w:val="ListLabel 24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4"/>
      <w:szCs w:val="20"/>
      <w:u w:val="none"/>
    </w:rPr>
  </w:style>
  <w:style w:type="character" w:styleId="ListLabel245">
    <w:name w:val="ListLabel 24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46">
    <w:name w:val="ListLabel 24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47">
    <w:name w:val="ListLabel 24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48">
    <w:name w:val="ListLabel 24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49">
    <w:name w:val="ListLabel 24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50">
    <w:name w:val="ListLabel 25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51">
    <w:name w:val="ListLabel 25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52">
    <w:name w:val="ListLabel 25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NumberingSymbols">
    <w:name w:val="Numbering Symbols"/>
    <w:qFormat/>
    <w:rPr/>
  </w:style>
  <w:style w:type="character" w:styleId="ListLabel253">
    <w:name w:val="ListLabel 25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4"/>
      <w:szCs w:val="20"/>
      <w:u w:val="none"/>
    </w:rPr>
  </w:style>
  <w:style w:type="character" w:styleId="ListLabel254">
    <w:name w:val="ListLabel 25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55">
    <w:name w:val="ListLabel 25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56">
    <w:name w:val="ListLabel 25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57">
    <w:name w:val="ListLabel 25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58">
    <w:name w:val="ListLabel 25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59">
    <w:name w:val="ListLabel 25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60">
    <w:name w:val="ListLabel 26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61">
    <w:name w:val="ListLabel 26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Tahoma" w:hAnsi="Tahoma" w:cs="Tahoma"/>
    </w:rPr>
  </w:style>
  <w:style w:type="paragraph" w:styleId="Header">
    <w:name w:val="Header"/>
    <w:basedOn w:val="Normal"/>
    <w:pPr>
      <w:tabs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pPr>
      <w:tabs>
        <w:tab w:val="center" w:pos="4513" w:leader="none"/>
        <w:tab w:val="right" w:pos="9026" w:leader="none"/>
      </w:tabs>
    </w:pPr>
    <w:rPr/>
  </w:style>
  <w:style w:type="paragraph" w:styleId="Revision">
    <w:name w:val="Revision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000000"/>
      <w:sz w:val="16"/>
      <w:szCs w:val="16"/>
      <w:lang w:val="en-US" w:eastAsia="en-US" w:bidi="ar-SA"/>
    </w:rPr>
  </w:style>
  <w:style w:type="paragraph" w:styleId="FrameContents">
    <w:name w:val="Frame Contents"/>
    <w:basedOn w:val="Normal"/>
    <w:qFormat/>
    <w:pPr/>
    <w:rPr/>
  </w:style>
  <w:style w:type="paragraph" w:styleId="Figure">
    <w:name w:val="Figure"/>
    <w:basedOn w:val="Caption"/>
    <w:qFormat/>
    <w:pPr/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andisb@ccf.org" TargetMode="External"/><Relationship Id="rId3" Type="http://schemas.openxmlformats.org/officeDocument/2006/relationships/hyperlink" Target="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s://febio.org/" TargetMode="External"/><Relationship Id="rId10" Type="http://schemas.openxmlformats.org/officeDocument/2006/relationships/hyperlink" Target="http://www.salome-platform.org/" TargetMode="External"/><Relationship Id="rId11" Type="http://schemas.openxmlformats.org/officeDocument/2006/relationships/hyperlink" Target="https://www.3ds.com/products-services/simulia/products/abaqus/" TargetMode="External"/><Relationship Id="rId12" Type="http://schemas.openxmlformats.org/officeDocument/2006/relationships/hyperlink" Target="https://febio.org/" TargetMode="External"/><Relationship Id="rId13" Type="http://schemas.openxmlformats.org/officeDocument/2006/relationships/hyperlink" Target="https://simtk.org/projects/multis" TargetMode="External"/><Relationship Id="rId14" Type="http://schemas.openxmlformats.org/officeDocument/2006/relationships/hyperlink" Target="https://simtk.org/projects/openknee" TargetMode="Externa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Application>LibreOffice/5.1.6.2$Linux_X86_64 LibreOffice_project/10m0$Build-2</Application>
  <Pages>3</Pages>
  <Words>787</Words>
  <Characters>4648</Characters>
  <CharactersWithSpaces>5442</CharactersWithSpaces>
  <Paragraphs>33</Paragraphs>
  <Company>University of Florida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2016-12-07T22:52:00Z</dcterms:created>
  <dc:creator>t</dc:creator>
  <dc:description/>
  <dc:language>en-US</dc:language>
  <cp:lastModifiedBy/>
  <cp:lastPrinted>2015-12-04T17:51:00Z</cp:lastPrinted>
  <dcterms:modified xsi:type="dcterms:W3CDTF">2017-03-07T08:42:33Z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University of Florida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